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C074D" w14:textId="77777777" w:rsidR="00584382" w:rsidRPr="00794FEE" w:rsidRDefault="00584382" w:rsidP="00584382">
      <w:pPr>
        <w:jc w:val="center"/>
        <w:rPr>
          <w:rFonts w:ascii="Times New Roman" w:hAnsi="Times New Roman" w:cs="Times New Roman"/>
          <w:bCs/>
          <w:color w:val="5B9BD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4FEE">
        <w:rPr>
          <w:rFonts w:ascii="Times New Roman" w:hAnsi="Times New Roman" w:cs="Times New Roman"/>
          <w:bCs/>
          <w:color w:val="5B9BD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Student-Recruitment Partnership Application Form</w:t>
      </w:r>
    </w:p>
    <w:p w14:paraId="74A0F806" w14:textId="77777777" w:rsidR="00584382" w:rsidRDefault="00584382" w:rsidP="0058438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Dear Prospective Student-Recruitment Partner,</w:t>
      </w:r>
    </w:p>
    <w:p w14:paraId="5E580353" w14:textId="77777777" w:rsidR="00584382" w:rsidRPr="00031699" w:rsidRDefault="00584382" w:rsidP="005843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Eastern Mediterranean University intakes large number of international students from 109 different countries. To do so, EMU works with a network of student-recruitment partners around the world. By filling the following application form, you may also join that network:</w:t>
      </w:r>
    </w:p>
    <w:p w14:paraId="71847ECF" w14:textId="77777777" w:rsidR="00584382" w:rsidRPr="00A750CC" w:rsidRDefault="00584382" w:rsidP="00584382">
      <w:pPr>
        <w:spacing w:after="0"/>
        <w:rPr>
          <w:rFonts w:ascii="Times New Roman" w:hAnsi="Times New Roman" w:cs="Times New Roman"/>
          <w:b/>
          <w:bCs/>
        </w:rPr>
      </w:pPr>
      <w:r w:rsidRPr="00A750CC">
        <w:rPr>
          <w:rFonts w:ascii="Times New Roman" w:hAnsi="Times New Roman" w:cs="Times New Roman"/>
          <w:b/>
          <w:bCs/>
        </w:rPr>
        <w:t>Representative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4"/>
      </w:tblGrid>
      <w:tr w:rsidR="00584382" w:rsidRPr="00A750CC" w14:paraId="73884143" w14:textId="77777777" w:rsidTr="00424999">
        <w:tc>
          <w:tcPr>
            <w:tcW w:w="3686" w:type="dxa"/>
          </w:tcPr>
          <w:p w14:paraId="0301CE7A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Representative’s Name and Surname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NameSurname"/>
            <w:tag w:val="RepNameSurname"/>
            <w:id w:val="2123872891"/>
            <w:placeholder>
              <w:docPart w:val="1CCEECF3D0954720A10B63D95944E5F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NameSurname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775ADAC9" w14:textId="1B641D05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[RepNameSurname]</w:t>
                </w:r>
              </w:p>
            </w:tc>
          </w:sdtContent>
        </w:sdt>
      </w:tr>
      <w:tr w:rsidR="00265DA3" w:rsidRPr="00A750CC" w14:paraId="1EA892EE" w14:textId="77777777" w:rsidTr="00424999">
        <w:tc>
          <w:tcPr>
            <w:tcW w:w="3686" w:type="dxa"/>
          </w:tcPr>
          <w:p w14:paraId="0AC667F6" w14:textId="3E4FDA5E" w:rsidR="00265DA3" w:rsidRPr="00A750CC" w:rsidRDefault="00265DA3" w:rsidP="00424999">
            <w:pPr>
              <w:rPr>
                <w:rFonts w:ascii="Times New Roman" w:hAnsi="Times New Roman" w:cs="Times New Roman"/>
              </w:rPr>
            </w:pPr>
            <w:r w:rsidRPr="00265DA3">
              <w:rPr>
                <w:rFonts w:ascii="Times New Roman" w:hAnsi="Times New Roman" w:cs="Times New Roman"/>
              </w:rPr>
              <w:t>Passport Number</w:t>
            </w:r>
          </w:p>
        </w:tc>
        <w:sdt>
          <w:sdtPr>
            <w:rPr>
              <w:rFonts w:ascii="Times New Roman" w:hAnsi="Times New Roman" w:cs="Times New Roman"/>
            </w:rPr>
            <w:alias w:val="Passport Number"/>
            <w:tag w:val="PassportNumber"/>
            <w:id w:val="232897126"/>
            <w:placeholder>
              <w:docPart w:val="9B28BE5E50DD4617A9929FF7A85C807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PassportNumber[1]" w:storeItemID="{C6D62FE7-B5E2-4CDF-A4F4-55B513142AA3}"/>
            <w:text/>
          </w:sdtPr>
          <w:sdtContent>
            <w:tc>
              <w:tcPr>
                <w:tcW w:w="5664" w:type="dxa"/>
              </w:tcPr>
              <w:p w14:paraId="788EF060" w14:textId="7D274228" w:rsidR="00265DA3" w:rsidRDefault="00A12D0B" w:rsidP="00424999">
                <w:pPr>
                  <w:rPr>
                    <w:rFonts w:ascii="Times New Roman" w:hAnsi="Times New Roman" w:cs="Times New Roman"/>
                  </w:rPr>
                </w:pPr>
                <w:r w:rsidRPr="00313DBC">
                  <w:rPr>
                    <w:rStyle w:val="PlaceholderText"/>
                  </w:rPr>
                  <w:t>[Passport Number]</w:t>
                </w:r>
              </w:p>
            </w:tc>
          </w:sdtContent>
        </w:sdt>
      </w:tr>
      <w:tr w:rsidR="00265DA3" w:rsidRPr="00A750CC" w14:paraId="061CD05C" w14:textId="77777777" w:rsidTr="00424999">
        <w:tc>
          <w:tcPr>
            <w:tcW w:w="3686" w:type="dxa"/>
          </w:tcPr>
          <w:p w14:paraId="0CDB2014" w14:textId="721E03E0" w:rsidR="00265DA3" w:rsidRPr="00A750CC" w:rsidRDefault="00265DA3" w:rsidP="00424999">
            <w:pPr>
              <w:rPr>
                <w:rFonts w:ascii="Times New Roman" w:hAnsi="Times New Roman" w:cs="Times New Roman"/>
              </w:rPr>
            </w:pPr>
            <w:r w:rsidRPr="00265DA3">
              <w:rPr>
                <w:rFonts w:ascii="Times New Roman" w:hAnsi="Times New Roman" w:cs="Times New Roman"/>
              </w:rPr>
              <w:t>Date of Birth</w:t>
            </w:r>
          </w:p>
        </w:tc>
        <w:sdt>
          <w:sdtPr>
            <w:rPr>
              <w:rFonts w:ascii="Times New Roman" w:hAnsi="Times New Roman" w:cs="Times New Roman"/>
            </w:rPr>
            <w:alias w:val="Date of Birth"/>
            <w:tag w:val="DateOfBirth"/>
            <w:id w:val="-616143943"/>
            <w:placeholder>
              <w:docPart w:val="3D5649A1AF3E43D5A51F142E59AF7F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ateOfBirth[1]" w:storeItemID="{C6D62FE7-B5E2-4CDF-A4F4-55B513142AA3}"/>
            <w:date>
              <w:dateFormat w:val="M/d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664" w:type="dxa"/>
              </w:tcPr>
              <w:p w14:paraId="4D6A67CC" w14:textId="56ACBAA4" w:rsidR="00265DA3" w:rsidRDefault="00A12D0B" w:rsidP="00424999">
                <w:pPr>
                  <w:rPr>
                    <w:rFonts w:ascii="Times New Roman" w:hAnsi="Times New Roman" w:cs="Times New Roman"/>
                  </w:rPr>
                </w:pPr>
                <w:r w:rsidRPr="00313DBC">
                  <w:rPr>
                    <w:rStyle w:val="PlaceholderText"/>
                  </w:rPr>
                  <w:t>[Date of Birth]</w:t>
                </w:r>
              </w:p>
            </w:tc>
          </w:sdtContent>
        </w:sdt>
      </w:tr>
      <w:tr w:rsidR="00584382" w:rsidRPr="00A750CC" w14:paraId="2381E4B9" w14:textId="77777777" w:rsidTr="00424999">
        <w:tc>
          <w:tcPr>
            <w:tcW w:w="3686" w:type="dxa"/>
          </w:tcPr>
          <w:p w14:paraId="4D3C9C0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Agency Name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AgencyName"/>
            <w:tag w:val="RepAgencyName"/>
            <w:id w:val="1737365030"/>
            <w:placeholder>
              <w:docPart w:val="669D6EFC538B46A487F9655B8727320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AgencyName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2939A529" w14:textId="37841CD7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[RepAgencyName]</w:t>
                </w:r>
              </w:p>
            </w:tc>
          </w:sdtContent>
        </w:sdt>
      </w:tr>
      <w:tr w:rsidR="00584382" w:rsidRPr="00A750CC" w14:paraId="0E23BC78" w14:textId="77777777" w:rsidTr="00424999">
        <w:tc>
          <w:tcPr>
            <w:tcW w:w="3686" w:type="dxa"/>
          </w:tcPr>
          <w:p w14:paraId="493043FB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Abbreviation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Abbr"/>
            <w:tag w:val="RepAbbr"/>
            <w:id w:val="1377814703"/>
            <w:placeholder>
              <w:docPart w:val="3539F288E0624B5AAED3F836F2AC537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Abbr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5BACC58E" w14:textId="7AE51D5F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[RepAbbr]</w:t>
                </w:r>
              </w:p>
            </w:tc>
          </w:sdtContent>
        </w:sdt>
      </w:tr>
      <w:tr w:rsidR="00584382" w:rsidRPr="00A750CC" w14:paraId="660DDAE6" w14:textId="77777777" w:rsidTr="00424999">
        <w:tc>
          <w:tcPr>
            <w:tcW w:w="3686" w:type="dxa"/>
          </w:tcPr>
          <w:p w14:paraId="0C01FFF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Country of Origin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Country"/>
            <w:tag w:val="RepCountry"/>
            <w:id w:val="796716872"/>
            <w:placeholder>
              <w:docPart w:val="B0079A0722DF4EFD98A2EE8CCC58AD0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Country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43C48ACE" w14:textId="50DA91D0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[RepCountry]</w:t>
                </w:r>
              </w:p>
            </w:tc>
          </w:sdtContent>
        </w:sdt>
      </w:tr>
      <w:tr w:rsidR="00584382" w:rsidRPr="00A750CC" w14:paraId="09C59997" w14:textId="77777777" w:rsidTr="00424999">
        <w:tc>
          <w:tcPr>
            <w:tcW w:w="3686" w:type="dxa"/>
          </w:tcPr>
          <w:p w14:paraId="3C93902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City of Origin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City"/>
            <w:tag w:val="RepCity"/>
            <w:id w:val="1481730702"/>
            <w:placeholder>
              <w:docPart w:val="8BD8C671A4354986A64B8D942DD1A43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City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040D3562" w14:textId="50D5EC52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[RepCity]</w:t>
                </w:r>
              </w:p>
            </w:tc>
          </w:sdtContent>
        </w:sdt>
      </w:tr>
      <w:tr w:rsidR="00584382" w:rsidRPr="00A750CC" w14:paraId="4DF933AE" w14:textId="77777777" w:rsidTr="00424999">
        <w:tc>
          <w:tcPr>
            <w:tcW w:w="3686" w:type="dxa"/>
          </w:tcPr>
          <w:p w14:paraId="7CA1F70A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Target Countries/Regions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TargetCountries"/>
            <w:tag w:val="RepTargetCountries"/>
            <w:id w:val="-41055111"/>
            <w:placeholder>
              <w:docPart w:val="795122BFBA454ED39E305A5D372E5A8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TargetCountries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6C8F3BE2" w14:textId="7288DDF1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[RepTargetCountries]</w:t>
                </w:r>
              </w:p>
            </w:tc>
          </w:sdtContent>
        </w:sdt>
      </w:tr>
    </w:tbl>
    <w:p w14:paraId="6C40674F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Company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1"/>
      </w:tblGrid>
      <w:tr w:rsidR="00584382" w:rsidRPr="00A750CC" w14:paraId="60236575" w14:textId="77777777" w:rsidTr="00424999">
        <w:tc>
          <w:tcPr>
            <w:tcW w:w="3539" w:type="dxa"/>
          </w:tcPr>
          <w:p w14:paraId="7DC83E60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Name</w:t>
            </w:r>
          </w:p>
        </w:tc>
        <w:sdt>
          <w:sdtPr>
            <w:rPr>
              <w:rFonts w:ascii="Times New Roman" w:hAnsi="Times New Roman" w:cs="Times New Roman"/>
            </w:rPr>
            <w:alias w:val="CompName"/>
            <w:tag w:val="CompName"/>
            <w:id w:val="2101668733"/>
            <w:placeholder>
              <w:docPart w:val="86AD4A75650A41E58643E904B47828C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Name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060DF2AC" w14:textId="5FD7DE3C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[CompName]</w:t>
                </w:r>
              </w:p>
            </w:tc>
          </w:sdtContent>
        </w:sdt>
      </w:tr>
      <w:tr w:rsidR="00584382" w:rsidRPr="00A750CC" w14:paraId="0AAEA377" w14:textId="77777777" w:rsidTr="00424999">
        <w:tc>
          <w:tcPr>
            <w:tcW w:w="3539" w:type="dxa"/>
          </w:tcPr>
          <w:p w14:paraId="48F82374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Establishment</w:t>
            </w:r>
          </w:p>
        </w:tc>
        <w:sdt>
          <w:sdtPr>
            <w:rPr>
              <w:rFonts w:ascii="Times New Roman" w:hAnsi="Times New Roman" w:cs="Times New Roman"/>
            </w:rPr>
            <w:alias w:val="CompDate"/>
            <w:tag w:val="CompDate"/>
            <w:id w:val="-284041376"/>
            <w:placeholder>
              <w:docPart w:val="6E4A039D32774DFB926E9F5D336C63B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Date[1]" w:storeItemID="{C6D62FE7-B5E2-4CDF-A4F4-55B513142AA3}"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811" w:type="dxa"/>
              </w:tcPr>
              <w:p w14:paraId="7274ECD5" w14:textId="772F1E5F" w:rsidR="00584382" w:rsidRPr="00A750CC" w:rsidRDefault="00BA618A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[CompDate]</w:t>
                </w:r>
              </w:p>
            </w:tc>
          </w:sdtContent>
        </w:sdt>
      </w:tr>
      <w:tr w:rsidR="00584382" w:rsidRPr="00A750CC" w14:paraId="64ECAE5B" w14:textId="77777777" w:rsidTr="00424999">
        <w:tc>
          <w:tcPr>
            <w:tcW w:w="3539" w:type="dxa"/>
          </w:tcPr>
          <w:p w14:paraId="68C1B7E9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and Surname of CEO</w:t>
            </w:r>
          </w:p>
        </w:tc>
        <w:sdt>
          <w:sdtPr>
            <w:rPr>
              <w:rFonts w:ascii="Times New Roman" w:hAnsi="Times New Roman" w:cs="Times New Roman"/>
            </w:rPr>
            <w:alias w:val="CompCEO"/>
            <w:tag w:val="CompCEO"/>
            <w:id w:val="-31733678"/>
            <w:placeholder>
              <w:docPart w:val="66D7F46F12BB44ECA11C721100F0CE5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EO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6AB961E0" w14:textId="07B5C0CB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[CompCEO]</w:t>
                </w:r>
              </w:p>
            </w:tc>
          </w:sdtContent>
        </w:sdt>
      </w:tr>
      <w:tr w:rsidR="00584382" w:rsidRPr="00A750CC" w14:paraId="79FE2D4C" w14:textId="77777777" w:rsidTr="00424999">
        <w:tc>
          <w:tcPr>
            <w:tcW w:w="3539" w:type="dxa"/>
          </w:tcPr>
          <w:p w14:paraId="66E9CD0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Country of Origin</w:t>
            </w:r>
          </w:p>
        </w:tc>
        <w:sdt>
          <w:sdtPr>
            <w:rPr>
              <w:rFonts w:ascii="Times New Roman" w:hAnsi="Times New Roman" w:cs="Times New Roman"/>
            </w:rPr>
            <w:alias w:val="CompCountry"/>
            <w:tag w:val="CompCountry"/>
            <w:id w:val="1433783034"/>
            <w:placeholder>
              <w:docPart w:val="9FDE954571F94EFB9FBFF739733282A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ountry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326C2618" w14:textId="3808005E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[CompCountry]</w:t>
                </w:r>
              </w:p>
            </w:tc>
          </w:sdtContent>
        </w:sdt>
      </w:tr>
      <w:tr w:rsidR="00584382" w:rsidRPr="00A750CC" w14:paraId="74D79226" w14:textId="77777777" w:rsidTr="00424999">
        <w:tc>
          <w:tcPr>
            <w:tcW w:w="3539" w:type="dxa"/>
          </w:tcPr>
          <w:p w14:paraId="271CC0D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City of Origin</w:t>
            </w:r>
          </w:p>
        </w:tc>
        <w:sdt>
          <w:sdtPr>
            <w:rPr>
              <w:rFonts w:ascii="Times New Roman" w:hAnsi="Times New Roman" w:cs="Times New Roman"/>
            </w:rPr>
            <w:alias w:val="CompCity"/>
            <w:tag w:val="CompCity"/>
            <w:id w:val="1710217401"/>
            <w:placeholder>
              <w:docPart w:val="42DFD098B58C47279164733B5BEEA29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ity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151F8254" w14:textId="4A1F43E5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[CompCity]</w:t>
                </w:r>
              </w:p>
            </w:tc>
          </w:sdtContent>
        </w:sdt>
      </w:tr>
      <w:tr w:rsidR="00584382" w:rsidRPr="00A750CC" w14:paraId="1F3555C2" w14:textId="77777777" w:rsidTr="00424999">
        <w:tc>
          <w:tcPr>
            <w:tcW w:w="3539" w:type="dxa"/>
          </w:tcPr>
          <w:p w14:paraId="0D0EC08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customXmlInsRangeStart w:id="0" w:author="Ergec Senturk" w:date="2019-11-28T08:49:00Z"/>
        <w:sdt>
          <w:sdtPr>
            <w:rPr>
              <w:rFonts w:ascii="Times New Roman" w:hAnsi="Times New Roman" w:cs="Times New Roman"/>
            </w:rPr>
            <w:alias w:val="CompAddress"/>
            <w:tag w:val="CompAddress"/>
            <w:id w:val="2110383245"/>
            <w:placeholder>
              <w:docPart w:val="1C6AF38C97F949DF8452166A7296976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Address[1]" w:storeItemID="{C6D62FE7-B5E2-4CDF-A4F4-55B513142AA3}"/>
            <w:text/>
          </w:sdtPr>
          <w:sdtEndPr/>
          <w:sdtContent>
            <w:customXmlInsRangeEnd w:id="0"/>
            <w:tc>
              <w:tcPr>
                <w:tcW w:w="5811" w:type="dxa"/>
              </w:tcPr>
              <w:p w14:paraId="09FBE2B8" w14:textId="6AE59A98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" w:author="Ergec Senturk" w:date="2019-11-28T08:49:00Z">
                  <w:r w:rsidRPr="00AB112C">
                    <w:rPr>
                      <w:rStyle w:val="PlaceholderText"/>
                    </w:rPr>
                    <w:t>[CompAddress]</w:t>
                  </w:r>
                </w:ins>
              </w:p>
            </w:tc>
            <w:customXmlInsRangeStart w:id="2" w:author="Ergec Senturk" w:date="2019-11-28T08:49:00Z"/>
          </w:sdtContent>
        </w:sdt>
        <w:customXmlInsRangeEnd w:id="2"/>
      </w:tr>
    </w:tbl>
    <w:p w14:paraId="5C27ADB2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Contact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8"/>
      </w:tblGrid>
      <w:tr w:rsidR="00584382" w:rsidRPr="00A750CC" w14:paraId="515250B0" w14:textId="77777777" w:rsidTr="00424999">
        <w:tc>
          <w:tcPr>
            <w:tcW w:w="2122" w:type="dxa"/>
          </w:tcPr>
          <w:p w14:paraId="793F64A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Email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3" w:author="Ergec Senturk" w:date="2019-11-28T08:49:00Z"/>
        <w:sdt>
          <w:sdtPr>
            <w:rPr>
              <w:rFonts w:ascii="Times New Roman" w:hAnsi="Times New Roman" w:cs="Times New Roman"/>
            </w:rPr>
            <w:alias w:val="E-Mail"/>
            <w:tag w:val="EMail"/>
            <w:id w:val="-938908151"/>
            <w:placeholder>
              <w:docPart w:val="E4491BE399E44600A9E547CA443A040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EMail[1]" w:storeItemID="{C6D62FE7-B5E2-4CDF-A4F4-55B513142AA3}"/>
            <w:text/>
          </w:sdtPr>
          <w:sdtEndPr/>
          <w:sdtContent>
            <w:customXmlInsRangeEnd w:id="3"/>
            <w:tc>
              <w:tcPr>
                <w:tcW w:w="7228" w:type="dxa"/>
              </w:tcPr>
              <w:p w14:paraId="1006009D" w14:textId="2B94FB16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4" w:author="Ergec Senturk" w:date="2019-11-28T08:49:00Z">
                  <w:r w:rsidRPr="00AB112C">
                    <w:rPr>
                      <w:rStyle w:val="PlaceholderText"/>
                    </w:rPr>
                    <w:t>[E-Mail]</w:t>
                  </w:r>
                </w:ins>
              </w:p>
            </w:tc>
            <w:customXmlInsRangeStart w:id="5" w:author="Ergec Senturk" w:date="2019-11-28T08:49:00Z"/>
          </w:sdtContent>
        </w:sdt>
        <w:customXmlInsRangeEnd w:id="5"/>
      </w:tr>
      <w:tr w:rsidR="00584382" w:rsidRPr="00A750CC" w14:paraId="58B4742D" w14:textId="77777777" w:rsidTr="00424999">
        <w:tc>
          <w:tcPr>
            <w:tcW w:w="2122" w:type="dxa"/>
          </w:tcPr>
          <w:p w14:paraId="5DEE5EFB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Back-up Email</w:t>
            </w:r>
          </w:p>
        </w:tc>
        <w:customXmlInsRangeStart w:id="6" w:author="Ergec Senturk" w:date="2019-11-28T08:49:00Z"/>
        <w:sdt>
          <w:sdtPr>
            <w:alias w:val="BackupEmail"/>
            <w:tag w:val="BackupEmail"/>
            <w:id w:val="1859698994"/>
            <w:placeholder>
              <w:docPart w:val="1659FBD209EA455D8E63C22A3A41748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BackupEmail[1]" w:storeItemID="{C6D62FE7-B5E2-4CDF-A4F4-55B513142AA3}"/>
            <w:text/>
          </w:sdtPr>
          <w:sdtEndPr/>
          <w:sdtContent>
            <w:customXmlInsRangeEnd w:id="6"/>
            <w:tc>
              <w:tcPr>
                <w:tcW w:w="7228" w:type="dxa"/>
              </w:tcPr>
              <w:p w14:paraId="1CBEA45E" w14:textId="1EB8CC55" w:rsidR="00584382" w:rsidRPr="00BF552A" w:rsidRDefault="00E36F7B" w:rsidP="00BF552A">
                <w:ins w:id="7" w:author="Ergec Senturk" w:date="2019-11-28T08:49:00Z">
                  <w:r w:rsidRPr="00BF552A">
                    <w:t>[BackupEmail]</w:t>
                  </w:r>
                </w:ins>
              </w:p>
            </w:tc>
            <w:customXmlInsRangeStart w:id="8" w:author="Ergec Senturk" w:date="2019-11-28T08:49:00Z"/>
          </w:sdtContent>
        </w:sdt>
        <w:customXmlInsRangeEnd w:id="8"/>
      </w:tr>
      <w:tr w:rsidR="00584382" w:rsidRPr="00A750CC" w14:paraId="06725CC3" w14:textId="77777777" w:rsidTr="00424999">
        <w:tc>
          <w:tcPr>
            <w:tcW w:w="2122" w:type="dxa"/>
          </w:tcPr>
          <w:p w14:paraId="1DD9CDDF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Telephone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9" w:author="Ergec Senturk" w:date="2019-11-28T08:49:00Z"/>
        <w:sdt>
          <w:sdtPr>
            <w:rPr>
              <w:rFonts w:ascii="Times New Roman" w:hAnsi="Times New Roman" w:cs="Times New Roman"/>
            </w:rPr>
            <w:alias w:val="Tel"/>
            <w:tag w:val="Tel"/>
            <w:id w:val="154186950"/>
            <w:placeholder>
              <w:docPart w:val="83639545D9B147CD872EFBD5337E697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Tel[1]" w:storeItemID="{C6D62FE7-B5E2-4CDF-A4F4-55B513142AA3}"/>
            <w:text/>
          </w:sdtPr>
          <w:sdtEndPr/>
          <w:sdtContent>
            <w:customXmlInsRangeEnd w:id="9"/>
            <w:tc>
              <w:tcPr>
                <w:tcW w:w="7228" w:type="dxa"/>
              </w:tcPr>
              <w:p w14:paraId="47BBB097" w14:textId="0957C47E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0" w:author="Ergec Senturk" w:date="2019-11-28T08:49:00Z">
                  <w:r w:rsidRPr="00AB112C">
                    <w:rPr>
                      <w:rStyle w:val="PlaceholderText"/>
                    </w:rPr>
                    <w:t>[Tel]</w:t>
                  </w:r>
                </w:ins>
              </w:p>
            </w:tc>
            <w:customXmlInsRangeStart w:id="11" w:author="Ergec Senturk" w:date="2019-11-28T08:49:00Z"/>
          </w:sdtContent>
        </w:sdt>
        <w:customXmlInsRangeEnd w:id="11"/>
      </w:tr>
      <w:tr w:rsidR="00584382" w:rsidRPr="00A750CC" w14:paraId="3D081B70" w14:textId="77777777" w:rsidTr="00424999">
        <w:tc>
          <w:tcPr>
            <w:tcW w:w="2122" w:type="dxa"/>
          </w:tcPr>
          <w:p w14:paraId="6C5D5863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Back-up Telephone</w:t>
            </w:r>
          </w:p>
        </w:tc>
        <w:customXmlInsRangeStart w:id="12" w:author="Ergec Senturk" w:date="2019-11-28T08:49:00Z"/>
        <w:sdt>
          <w:sdtPr>
            <w:rPr>
              <w:rFonts w:ascii="Times New Roman" w:hAnsi="Times New Roman" w:cs="Times New Roman"/>
            </w:rPr>
            <w:alias w:val="BackupTel"/>
            <w:tag w:val="BackupTel"/>
            <w:id w:val="-1159299397"/>
            <w:placeholder>
              <w:docPart w:val="B8999C44FFC746D59FF7B2F3F7EEBB2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BackupTel[1]" w:storeItemID="{C6D62FE7-B5E2-4CDF-A4F4-55B513142AA3}"/>
            <w:text/>
          </w:sdtPr>
          <w:sdtEndPr/>
          <w:sdtContent>
            <w:customXmlInsRangeEnd w:id="12"/>
            <w:tc>
              <w:tcPr>
                <w:tcW w:w="7228" w:type="dxa"/>
              </w:tcPr>
              <w:p w14:paraId="5414CCF8" w14:textId="4C268BAE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3" w:author="Ergec Senturk" w:date="2019-11-28T08:49:00Z">
                  <w:r w:rsidRPr="00AB112C">
                    <w:rPr>
                      <w:rStyle w:val="PlaceholderText"/>
                    </w:rPr>
                    <w:t>[BackupTel]</w:t>
                  </w:r>
                </w:ins>
              </w:p>
            </w:tc>
            <w:customXmlInsRangeStart w:id="14" w:author="Ergec Senturk" w:date="2019-11-28T08:49:00Z"/>
          </w:sdtContent>
        </w:sdt>
        <w:customXmlInsRangeEnd w:id="14"/>
      </w:tr>
      <w:tr w:rsidR="00584382" w:rsidRPr="00A750CC" w14:paraId="2062C72E" w14:textId="77777777" w:rsidTr="00424999">
        <w:tc>
          <w:tcPr>
            <w:tcW w:w="2122" w:type="dxa"/>
          </w:tcPr>
          <w:p w14:paraId="7B116D4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Number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15" w:author="Ergec Senturk" w:date="2019-11-28T08:49:00Z"/>
        <w:sdt>
          <w:sdtPr>
            <w:rPr>
              <w:rFonts w:ascii="Times New Roman" w:hAnsi="Times New Roman" w:cs="Times New Roman"/>
            </w:rPr>
            <w:alias w:val="Mobile Number"/>
            <w:tag w:val="CellPhone"/>
            <w:id w:val="2001932346"/>
            <w:placeholder>
              <w:docPart w:val="856E671D4F2640698405A2B065EB600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CellPhone[1]" w:storeItemID="{C6D62FE7-B5E2-4CDF-A4F4-55B513142AA3}"/>
            <w:text/>
          </w:sdtPr>
          <w:sdtEndPr/>
          <w:sdtContent>
            <w:customXmlInsRangeEnd w:id="15"/>
            <w:tc>
              <w:tcPr>
                <w:tcW w:w="7228" w:type="dxa"/>
              </w:tcPr>
              <w:p w14:paraId="66994116" w14:textId="7F16968D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6" w:author="Ergec Senturk" w:date="2019-11-28T08:49:00Z">
                  <w:r w:rsidRPr="00AB112C">
                    <w:rPr>
                      <w:rStyle w:val="PlaceholderText"/>
                    </w:rPr>
                    <w:t>[Mobile Number]</w:t>
                  </w:r>
                </w:ins>
              </w:p>
            </w:tc>
            <w:customXmlInsRangeStart w:id="17" w:author="Ergec Senturk" w:date="2019-11-28T08:49:00Z"/>
          </w:sdtContent>
        </w:sdt>
        <w:customXmlInsRangeEnd w:id="17"/>
      </w:tr>
      <w:tr w:rsidR="00584382" w:rsidRPr="00A750CC" w14:paraId="712A9D85" w14:textId="77777777" w:rsidTr="00424999">
        <w:tc>
          <w:tcPr>
            <w:tcW w:w="2122" w:type="dxa"/>
          </w:tcPr>
          <w:p w14:paraId="087FEF8E" w14:textId="77777777" w:rsidR="00584382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</w:t>
            </w:r>
          </w:p>
        </w:tc>
        <w:customXmlInsRangeStart w:id="18" w:author="Ergec Senturk" w:date="2019-11-28T08:49:00Z"/>
        <w:sdt>
          <w:sdtPr>
            <w:rPr>
              <w:rFonts w:ascii="Times New Roman" w:hAnsi="Times New Roman" w:cs="Times New Roman"/>
            </w:rPr>
            <w:alias w:val="Fax Number"/>
            <w:tag w:val="WorkFax"/>
            <w:id w:val="-98488037"/>
            <w:placeholder>
              <w:docPart w:val="B2AA8A08AFF741C381534415F2E7947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WorkFax[1]" w:storeItemID="{C6D62FE7-B5E2-4CDF-A4F4-55B513142AA3}"/>
            <w:text/>
          </w:sdtPr>
          <w:sdtEndPr/>
          <w:sdtContent>
            <w:customXmlInsRangeEnd w:id="18"/>
            <w:tc>
              <w:tcPr>
                <w:tcW w:w="7228" w:type="dxa"/>
              </w:tcPr>
              <w:p w14:paraId="2F15C4C6" w14:textId="45F76DF9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9" w:author="Ergec Senturk" w:date="2019-11-28T08:49:00Z">
                  <w:r w:rsidRPr="00AB112C">
                    <w:rPr>
                      <w:rStyle w:val="PlaceholderText"/>
                    </w:rPr>
                    <w:t>[Fax Number]</w:t>
                  </w:r>
                </w:ins>
              </w:p>
            </w:tc>
            <w:customXmlInsRangeStart w:id="20" w:author="Ergec Senturk" w:date="2019-11-28T08:49:00Z"/>
          </w:sdtContent>
        </w:sdt>
        <w:customXmlInsRangeEnd w:id="20"/>
      </w:tr>
      <w:tr w:rsidR="00584382" w:rsidRPr="00A750CC" w14:paraId="6B2487E0" w14:textId="77777777" w:rsidTr="00424999">
        <w:tc>
          <w:tcPr>
            <w:tcW w:w="2122" w:type="dxa"/>
          </w:tcPr>
          <w:p w14:paraId="0AE9DCFF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Website</w:t>
            </w:r>
          </w:p>
        </w:tc>
        <w:sdt>
          <w:sdtPr>
            <w:rPr>
              <w:rFonts w:ascii="Times New Roman" w:hAnsi="Times New Roman" w:cs="Times New Roman"/>
            </w:rPr>
            <w:alias w:val="Website"/>
            <w:tag w:val="Website"/>
            <w:id w:val="-1765208564"/>
            <w:placeholder>
              <w:docPart w:val="9F6E263CDE464B668AD93512BFE05D2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Website[1]" w:storeItemID="{C6D62FE7-B5E2-4CDF-A4F4-55B513142AA3}"/>
            <w:text/>
          </w:sdtPr>
          <w:sdtEndPr/>
          <w:sdtContent>
            <w:tc>
              <w:tcPr>
                <w:tcW w:w="7228" w:type="dxa"/>
              </w:tcPr>
              <w:p w14:paraId="48CFE8D8" w14:textId="293E41E7" w:rsidR="00584382" w:rsidRPr="00A750CC" w:rsidRDefault="00F22E3D" w:rsidP="00424999">
                <w:pPr>
                  <w:rPr>
                    <w:rFonts w:ascii="Times New Roman" w:hAnsi="Times New Roman" w:cs="Times New Roman"/>
                  </w:rPr>
                </w:pPr>
                <w:r w:rsidRPr="002D0F42">
                  <w:rPr>
                    <w:rStyle w:val="PlaceholderText"/>
                  </w:rPr>
                  <w:t>[Website]</w:t>
                </w:r>
              </w:p>
            </w:tc>
          </w:sdtContent>
        </w:sdt>
      </w:tr>
      <w:tr w:rsidR="00584382" w:rsidRPr="00A750CC" w14:paraId="345CF992" w14:textId="77777777" w:rsidTr="00424999">
        <w:tc>
          <w:tcPr>
            <w:tcW w:w="2122" w:type="dxa"/>
          </w:tcPr>
          <w:p w14:paraId="737D7B4E" w14:textId="77777777" w:rsidR="00584382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Postal Address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Address"/>
            <w:tag w:val="WorkAddress"/>
            <w:id w:val="-1069336129"/>
            <w:placeholder>
              <w:docPart w:val="BE3B266ED1484F2F9920E948507CC32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WorkAddress[1]" w:storeItemID="{C6D62FE7-B5E2-4CDF-A4F4-55B513142AA3}"/>
            <w:text w:multiLine="1"/>
          </w:sdtPr>
          <w:sdtEndPr/>
          <w:sdtContent>
            <w:tc>
              <w:tcPr>
                <w:tcW w:w="7228" w:type="dxa"/>
              </w:tcPr>
              <w:p w14:paraId="2FF064EF" w14:textId="4F4452ED" w:rsidR="00584382" w:rsidRPr="00A750CC" w:rsidRDefault="00ED79D4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[Address]</w:t>
                </w:r>
              </w:p>
            </w:tc>
          </w:sdtContent>
        </w:sdt>
      </w:tr>
    </w:tbl>
    <w:p w14:paraId="6DDF1A39" w14:textId="16E53008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Marketing Strategy (Please briefly explain your major student-recruitment strategies)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>
        <w:rPr>
          <w:rFonts w:ascii="Times New Roman" w:hAnsi="Times New Roman" w:cs="Times New Roman"/>
          <w:b/>
          <w:bCs/>
        </w:rPr>
        <w:t>:</w:t>
      </w:r>
      <w:r w:rsidR="00694385">
        <w:rPr>
          <w:rFonts w:ascii="Times New Roman" w:hAnsi="Times New Roman" w:cs="Times New Roman"/>
          <w:b/>
          <w:bCs/>
        </w:rPr>
        <w:br/>
      </w:r>
      <w:sdt>
        <w:sdtPr>
          <w:rPr>
            <w:rFonts w:ascii="Times New Roman" w:hAnsi="Times New Roman" w:cs="Times New Roman"/>
            <w:b/>
            <w:bCs/>
          </w:rPr>
          <w:alias w:val="MarketingStrategy"/>
          <w:tag w:val="MarketingStrategy"/>
          <w:id w:val="-2004344748"/>
          <w:placeholder>
            <w:docPart w:val="80B90DCF0CCA45768EAD5DBE0F4ED88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MarketingStrategy[1]" w:storeItemID="{C6D62FE7-B5E2-4CDF-A4F4-55B513142AA3}"/>
          <w:text w:multiLine="1"/>
        </w:sdtPr>
        <w:sdtEndPr/>
        <w:sdtContent>
          <w:r w:rsidR="00694385" w:rsidRPr="00AB112C">
            <w:rPr>
              <w:rStyle w:val="PlaceholderText"/>
            </w:rPr>
            <w:t>[MarketingStrategy]</w:t>
          </w:r>
        </w:sdtContent>
      </w:sdt>
    </w:p>
    <w:p w14:paraId="00CBB736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Preferred Digital Marketing Tools </w:t>
      </w:r>
      <w:r w:rsidRPr="00BE57E8">
        <w:rPr>
          <w:rFonts w:ascii="Times New Roman" w:hAnsi="Times New Roman" w:cs="Times New Roman"/>
          <w:sz w:val="18"/>
          <w:szCs w:val="18"/>
        </w:rPr>
        <w:t>(choose the relevant one and share the account details)</w:t>
      </w:r>
      <w:r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61"/>
      </w:tblGrid>
      <w:tr w:rsidR="00584382" w:rsidRPr="00A750CC" w14:paraId="6FED580C" w14:textId="77777777" w:rsidTr="00424999">
        <w:tc>
          <w:tcPr>
            <w:tcW w:w="1838" w:type="dxa"/>
          </w:tcPr>
          <w:p w14:paraId="2240484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Facebook"/>
            <w:tag w:val="DigitalMarketingFacebook"/>
            <w:id w:val="476495514"/>
            <w:placeholder>
              <w:docPart w:val="D4ED733D27E44A2DB9ED51F7277F754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Facebook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172134A5" w14:textId="75BE5359" w:rsidR="00584382" w:rsidRPr="00A750CC" w:rsidRDefault="00F16563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[DigitalMarketingFacebook]</w:t>
                </w:r>
              </w:p>
            </w:tc>
          </w:sdtContent>
        </w:sdt>
      </w:tr>
      <w:tr w:rsidR="00584382" w:rsidRPr="00A750CC" w14:paraId="70827483" w14:textId="77777777" w:rsidTr="00424999">
        <w:tc>
          <w:tcPr>
            <w:tcW w:w="1838" w:type="dxa"/>
          </w:tcPr>
          <w:p w14:paraId="7F57AC18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Instagram"/>
            <w:tag w:val="DigitalMarketingInstagram"/>
            <w:id w:val="1527909326"/>
            <w:placeholder>
              <w:docPart w:val="8324199F74C64630AE1D50A56212402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Instagram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61721452" w14:textId="791B602B" w:rsidR="00584382" w:rsidRPr="00A750CC" w:rsidRDefault="00F16563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[DigitalMarketingInstagram]</w:t>
                </w:r>
              </w:p>
            </w:tc>
          </w:sdtContent>
        </w:sdt>
      </w:tr>
      <w:tr w:rsidR="00584382" w:rsidRPr="00A750CC" w14:paraId="16ADAC5D" w14:textId="77777777" w:rsidTr="00424999">
        <w:tc>
          <w:tcPr>
            <w:tcW w:w="1838" w:type="dxa"/>
          </w:tcPr>
          <w:p w14:paraId="57BCC6EA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 xml:space="preserve">WhatsApp 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WhatsApp"/>
            <w:tag w:val="DigitalMarketingWhatsApp"/>
            <w:id w:val="-1854413846"/>
            <w:placeholder>
              <w:docPart w:val="D8F5EBB18EE346F4A1129B4232F8531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WhatsApp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027ECA2" w14:textId="3060B001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[DigitalMarketingWhatsApp]</w:t>
                </w:r>
              </w:p>
            </w:tc>
          </w:sdtContent>
        </w:sdt>
      </w:tr>
      <w:tr w:rsidR="00584382" w:rsidRPr="00A750CC" w14:paraId="00C0EF7F" w14:textId="77777777" w:rsidTr="00424999">
        <w:tc>
          <w:tcPr>
            <w:tcW w:w="1838" w:type="dxa"/>
          </w:tcPr>
          <w:p w14:paraId="1FBA3764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LinkedIn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LinkedIn"/>
            <w:tag w:val="DigitalMarketingLinkedIn"/>
            <w:id w:val="147873466"/>
            <w:placeholder>
              <w:docPart w:val="3ECC8EB35BA5442FB3A72FFC3559EC5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LinkedIn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45EBC3BC" w14:textId="030A3587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[DigitalMarketingLinkedIn]</w:t>
                </w:r>
              </w:p>
            </w:tc>
          </w:sdtContent>
        </w:sdt>
      </w:tr>
      <w:tr w:rsidR="00584382" w:rsidRPr="00A750CC" w14:paraId="1696B276" w14:textId="77777777" w:rsidTr="00424999">
        <w:tc>
          <w:tcPr>
            <w:tcW w:w="1838" w:type="dxa"/>
          </w:tcPr>
          <w:p w14:paraId="04B099B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Telegram"/>
            <w:tag w:val="DigitalMarketingTelegram"/>
            <w:id w:val="-2072100266"/>
            <w:placeholder>
              <w:docPart w:val="D61BEB4042B24ECB9B7662E405180E1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Telegram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6055B92" w14:textId="6C4F893C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[DigitalMarketingTelegram]</w:t>
                </w:r>
              </w:p>
            </w:tc>
          </w:sdtContent>
        </w:sdt>
      </w:tr>
      <w:tr w:rsidR="00584382" w:rsidRPr="00A750CC" w14:paraId="566D769C" w14:textId="77777777" w:rsidTr="00424999">
        <w:tc>
          <w:tcPr>
            <w:tcW w:w="1838" w:type="dxa"/>
          </w:tcPr>
          <w:p w14:paraId="2E4918D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Blogging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Blogging"/>
            <w:tag w:val="DigitalMarketingBlogging"/>
            <w:id w:val="806290225"/>
            <w:placeholder>
              <w:docPart w:val="142D4C115CE24FBD860355C2E553E20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Blogging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454A8217" w14:textId="60232F64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[DigitalMarketingBlogging]</w:t>
                </w:r>
              </w:p>
            </w:tc>
          </w:sdtContent>
        </w:sdt>
      </w:tr>
      <w:tr w:rsidR="00584382" w:rsidRPr="00A750CC" w14:paraId="5C5CC066" w14:textId="77777777" w:rsidTr="00424999">
        <w:tc>
          <w:tcPr>
            <w:tcW w:w="1838" w:type="dxa"/>
          </w:tcPr>
          <w:p w14:paraId="406C18BC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 xml:space="preserve">Other: 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Other"/>
            <w:tag w:val="DigitalMarketingOther"/>
            <w:id w:val="543648494"/>
            <w:placeholder>
              <w:docPart w:val="EE1643FDF66147F98367A35D856D7DF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Other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DFDCAE1" w14:textId="30ED88C2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[DigitalMarketingOther]</w:t>
                </w:r>
              </w:p>
            </w:tc>
          </w:sdtContent>
        </w:sdt>
      </w:tr>
    </w:tbl>
    <w:p w14:paraId="7F7237ED" w14:textId="7D228313" w:rsidR="00FD3526" w:rsidRDefault="00FD3526">
      <w:pPr>
        <w:rPr>
          <w:rFonts w:ascii="Times New Roman" w:hAnsi="Times New Roman" w:cs="Times New Roman"/>
          <w:b/>
          <w:bCs/>
        </w:rPr>
      </w:pPr>
    </w:p>
    <w:p w14:paraId="6D4DFEC4" w14:textId="31CC234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Preferred Classic Marketing Tools: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627"/>
      </w:tblGrid>
      <w:tr w:rsidR="00584382" w:rsidRPr="00A750CC" w14:paraId="5B9EDD3E" w14:textId="77777777" w:rsidTr="00424999">
        <w:tc>
          <w:tcPr>
            <w:tcW w:w="2972" w:type="dxa"/>
          </w:tcPr>
          <w:p w14:paraId="64338CC1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In-House Meetings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InHouse"/>
            <w:tag w:val="ClassicMarketingInHouse"/>
            <w:id w:val="-1360967237"/>
            <w:placeholder>
              <w:docPart w:val="1E91F881ACA747AC8A884059FC4CEEB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InHouse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28ABA327" w14:textId="265AC6B6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[ClassicMarketingInHouse]</w:t>
                </w:r>
              </w:p>
            </w:tc>
          </w:sdtContent>
        </w:sdt>
      </w:tr>
      <w:tr w:rsidR="00584382" w:rsidRPr="00A750CC" w14:paraId="652A28CE" w14:textId="77777777" w:rsidTr="00424999">
        <w:tc>
          <w:tcPr>
            <w:tcW w:w="2972" w:type="dxa"/>
          </w:tcPr>
          <w:p w14:paraId="789A77B3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Meetings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chool"/>
            <w:tag w:val="ClassicMarketingSchool"/>
            <w:id w:val="778070624"/>
            <w:placeholder>
              <w:docPart w:val="9F256CE973AE47CABC2F73A3E0C618A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chool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8EF089C" w14:textId="467EB68B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[ClassicMarketingSchool]</w:t>
                </w:r>
              </w:p>
            </w:tc>
          </w:sdtContent>
        </w:sdt>
      </w:tr>
      <w:tr w:rsidR="00584382" w:rsidRPr="00A750CC" w14:paraId="65F99130" w14:textId="77777777" w:rsidTr="00424999">
        <w:tc>
          <w:tcPr>
            <w:tcW w:w="2972" w:type="dxa"/>
          </w:tcPr>
          <w:p w14:paraId="1D6C4267" w14:textId="77777777" w:rsidR="00584382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Seminar/Presentations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eminar"/>
            <w:tag w:val="ClassicMarketingSeminar"/>
            <w:id w:val="-1447996638"/>
            <w:placeholder>
              <w:docPart w:val="4B0F3C72A49A45698FBBF8801EB40B1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eminar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D3C1B8B" w14:textId="2D15397D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[ClassicMarketingSeminar]</w:t>
                </w:r>
              </w:p>
            </w:tc>
          </w:sdtContent>
        </w:sdt>
      </w:tr>
      <w:tr w:rsidR="00584382" w:rsidRPr="00A750CC" w14:paraId="7DD8E402" w14:textId="77777777" w:rsidTr="00424999">
        <w:tc>
          <w:tcPr>
            <w:tcW w:w="2972" w:type="dxa"/>
          </w:tcPr>
          <w:p w14:paraId="3243DBA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Adverts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Media"/>
            <w:tag w:val="ClassicMarketingMedia"/>
            <w:id w:val="-1741859638"/>
            <w:placeholder>
              <w:docPart w:val="66EE7CCBF4514BCEB5C29665B38246D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Media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04E106C" w14:textId="7F57EAA5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[ClassicMarketingMedia]</w:t>
                </w:r>
              </w:p>
            </w:tc>
          </w:sdtContent>
        </w:sdt>
      </w:tr>
      <w:tr w:rsidR="00584382" w:rsidRPr="00A750CC" w14:paraId="53785856" w14:textId="77777777" w:rsidTr="00424999">
        <w:tc>
          <w:tcPr>
            <w:tcW w:w="2972" w:type="dxa"/>
          </w:tcPr>
          <w:p w14:paraId="04B02CC6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Street Banners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treet"/>
            <w:tag w:val="ClassicMarketingStreet"/>
            <w:id w:val="715476836"/>
            <w:placeholder>
              <w:docPart w:val="92D0DF0AA3D042FFB5BC4416BE41E10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treet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5B247C5" w14:textId="12899A6F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[ClassicMarketingStreet]</w:t>
                </w:r>
              </w:p>
            </w:tc>
          </w:sdtContent>
        </w:sdt>
      </w:tr>
      <w:tr w:rsidR="00584382" w:rsidRPr="00A750CC" w14:paraId="121B5BEE" w14:textId="77777777" w:rsidTr="00424999">
        <w:tc>
          <w:tcPr>
            <w:tcW w:w="2972" w:type="dxa"/>
          </w:tcPr>
          <w:p w14:paraId="4AE1BA2D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Leaflets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Leaflets"/>
            <w:tag w:val="ClassicMarketingLeaflets"/>
            <w:id w:val="790173659"/>
            <w:placeholder>
              <w:docPart w:val="4AF32EB4067446E9AB083166E022B79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Leaflets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0B02F82" w14:textId="2FB7A0A5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[ClassicMarketingLeaflets]</w:t>
                </w:r>
              </w:p>
            </w:tc>
          </w:sdtContent>
        </w:sdt>
      </w:tr>
      <w:tr w:rsidR="00584382" w:rsidRPr="00A750CC" w14:paraId="15BBCB16" w14:textId="77777777" w:rsidTr="00424999">
        <w:tc>
          <w:tcPr>
            <w:tcW w:w="2972" w:type="dxa"/>
          </w:tcPr>
          <w:p w14:paraId="3EA27ACC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Brochures"/>
            <w:tag w:val="ClassicMarketingBrochures"/>
            <w:id w:val="1769731856"/>
            <w:placeholder>
              <w:docPart w:val="D2CD31607CAD4AA880F54A6388D3AD3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Brochures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A4DCCEE" w14:textId="62B2E43B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[ClassicMarketingBrochures]</w:t>
                </w:r>
              </w:p>
            </w:tc>
          </w:sdtContent>
        </w:sdt>
      </w:tr>
    </w:tbl>
    <w:p w14:paraId="606AD1F3" w14:textId="77777777" w:rsidR="00584382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Please provide answers to the following questions:</w:t>
      </w:r>
    </w:p>
    <w:p w14:paraId="7D0531A3" w14:textId="035B7D34" w:rsidR="00584382" w:rsidRPr="00EB0AB9" w:rsidRDefault="00584382" w:rsidP="005843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years of experience do you have in recruiting students?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Experience"/>
          <w:tag w:val="OtherExperience"/>
          <w:id w:val="-1524783827"/>
          <w:placeholder>
            <w:docPart w:val="083EAAEC6BA443B1B76E98E930DD18E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Experience[1]" w:storeItemID="{C6D62FE7-B5E2-4CDF-A4F4-55B513142AA3}"/>
          <w:dropDownList w:lastValue="0-2 Years">
            <w:listItem w:value="[OtherExperience]"/>
          </w:dropDownList>
        </w:sdtPr>
        <w:sdtEndPr/>
        <w:sdtContent>
          <w:r w:rsidR="00FD3526">
            <w:rPr>
              <w:rFonts w:ascii="Times New Roman" w:hAnsi="Times New Roman" w:cs="Times New Roman"/>
              <w:color w:val="FF0000"/>
            </w:rPr>
            <w:t>0-2 Years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9B89A53" w14:textId="50A66980" w:rsidR="00584382" w:rsidRPr="00EB0AB9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you learn about the Eastern Mediterranean University?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442B9B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</w:rPr>
          <w:alias w:val="OtherLearned"/>
          <w:tag w:val="OtherLearned"/>
          <w:id w:val="152728783"/>
          <w:placeholder>
            <w:docPart w:val="057C70DE3CB74F2592102991235F91C7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Learned[1]" w:storeItemID="{C6D62FE7-B5E2-4CDF-A4F4-55B513142AA3}"/>
          <w:text w:multiLine="1"/>
        </w:sdtPr>
        <w:sdtEndPr/>
        <w:sdtContent>
          <w:r w:rsidR="00442B9B" w:rsidRPr="00C16022">
            <w:rPr>
              <w:rStyle w:val="PlaceholderText"/>
            </w:rPr>
            <w:t>[OtherLearned]</w:t>
          </w:r>
        </w:sdtContent>
      </w:sdt>
      <w:r w:rsidR="00442B9B">
        <w:rPr>
          <w:rFonts w:ascii="Times New Roman" w:hAnsi="Times New Roman" w:cs="Times New Roman"/>
        </w:rPr>
        <w:br/>
      </w:r>
    </w:p>
    <w:p w14:paraId="61BE12CF" w14:textId="1D9C9C44" w:rsidR="00584382" w:rsidRPr="00EB0AB9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have any contact person residing in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</w:rPr>
          <w:alias w:val="OtherContactPersonCyprus"/>
          <w:tag w:val="OtherContactPersonCyprus"/>
          <w:id w:val="-680820186"/>
          <w:placeholder>
            <w:docPart w:val="6F4F75D5FACB419CAD28326A0F0019B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ContactPersonCyprus[1]" w:storeItemID="{C6D62FE7-B5E2-4CDF-A4F4-55B513142AA3}"/>
          <w:dropDownList w:lastValue="false">
            <w:listItem w:value="[OtherContactPersonCyprus]"/>
          </w:dropDownList>
        </w:sdtPr>
        <w:sdtEndPr/>
        <w:sdtContent>
          <w:r w:rsidR="00FD3526">
            <w:rPr>
              <w:rFonts w:ascii="Times New Roman" w:hAnsi="Times New Roman" w:cs="Times New Roman"/>
            </w:rPr>
            <w:t>false</w:t>
          </w:r>
        </w:sdtContent>
      </w:sdt>
    </w:p>
    <w:p w14:paraId="53E48715" w14:textId="50DBE236" w:rsidR="00584382" w:rsidRPr="000C09A9" w:rsidRDefault="00584382" w:rsidP="00584382">
      <w:pPr>
        <w:pStyle w:val="ListParagraph"/>
        <w:spacing w:before="240"/>
        <w:rPr>
          <w:rFonts w:ascii="Times New Roman" w:hAnsi="Times New Roman" w:cs="Times New Roman"/>
        </w:rPr>
      </w:pPr>
    </w:p>
    <w:p w14:paraId="011F2273" w14:textId="5A43D5B0" w:rsidR="00584382" w:rsidRPr="000C09A9" w:rsidRDefault="00584382" w:rsidP="00584382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expected number of students per semester registering to EMU through your partnership?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ExpectedStudents"/>
          <w:tag w:val="OtherExpectedStudents"/>
          <w:id w:val="34094279"/>
          <w:placeholder>
            <w:docPart w:val="25615C3BF31240659F036701528C796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ExpectedStudents[1]" w:storeItemID="{C6D62FE7-B5E2-4CDF-A4F4-55B513142AA3}"/>
          <w:dropDownList w:lastValue="1-10 students">
            <w:listItem w:value="[OtherExpectedStudents]"/>
          </w:dropDownList>
        </w:sdtPr>
        <w:sdtEndPr/>
        <w:sdtContent>
          <w:r w:rsidR="00FD3526">
            <w:rPr>
              <w:rFonts w:ascii="Times New Roman" w:hAnsi="Times New Roman" w:cs="Times New Roman"/>
              <w:color w:val="FF0000"/>
            </w:rPr>
            <w:t>1-10 students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764E67D" w14:textId="202C3C3F" w:rsidR="00584382" w:rsidRPr="009C74D7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work with other universities in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UnisInCyprus"/>
          <w:tag w:val="OtherUnisInCyprus"/>
          <w:id w:val="-1967200520"/>
          <w:placeholder>
            <w:docPart w:val="531E758EA64B419F87A9D905F3F929E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UnisInCyprus[1]" w:storeItemID="{C6D62FE7-B5E2-4CDF-A4F4-55B513142AA3}"/>
          <w:text w:multiLine="1"/>
        </w:sdtPr>
        <w:sdtEndPr/>
        <w:sdtContent>
          <w:r w:rsidR="00FD3526" w:rsidRPr="00C16022">
            <w:rPr>
              <w:rStyle w:val="PlaceholderText"/>
            </w:rPr>
            <w:t>[OtherUnisInCyprus]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C29FA9E" w14:textId="4AEE3282" w:rsidR="00584382" w:rsidRPr="009C74D7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work with any other university in countries else than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UnisOutsideCyprus"/>
          <w:tag w:val="OtherUnisOutsideCyprus"/>
          <w:id w:val="-881317110"/>
          <w:placeholder>
            <w:docPart w:val="363D26DC2224497AB43E613228958A4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UnisOutsideCyprus[1]" w:storeItemID="{C6D62FE7-B5E2-4CDF-A4F4-55B513142AA3}"/>
          <w:text w:multiLine="1"/>
        </w:sdtPr>
        <w:sdtEndPr/>
        <w:sdtContent>
          <w:r w:rsidR="00FD3526" w:rsidRPr="00C16022">
            <w:rPr>
              <w:rStyle w:val="PlaceholderText"/>
            </w:rPr>
            <w:t>[OtherUnisOutsideCyprus]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5747C450" w14:textId="77777777" w:rsidR="00584382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Bank Account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584382" w:rsidRPr="00A750CC" w14:paraId="6098E04F" w14:textId="77777777" w:rsidTr="00424999">
        <w:tc>
          <w:tcPr>
            <w:tcW w:w="2972" w:type="dxa"/>
          </w:tcPr>
          <w:p w14:paraId="774313D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Bank:</w:t>
            </w:r>
          </w:p>
        </w:tc>
        <w:sdt>
          <w:sdtPr>
            <w:rPr>
              <w:rFonts w:ascii="Times New Roman" w:hAnsi="Times New Roman" w:cs="Times New Roman"/>
            </w:rPr>
            <w:alias w:val="BankName"/>
            <w:tag w:val="BankName"/>
            <w:id w:val="-233084285"/>
            <w:placeholder>
              <w:docPart w:val="7355D87E13DB4282802524EEF2752AC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Name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635C2233" w14:textId="25905280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[BankName]</w:t>
                </w:r>
              </w:p>
            </w:tc>
          </w:sdtContent>
        </w:sdt>
      </w:tr>
      <w:tr w:rsidR="00584382" w:rsidRPr="00A750CC" w14:paraId="3D461AEE" w14:textId="77777777" w:rsidTr="00424999">
        <w:tc>
          <w:tcPr>
            <w:tcW w:w="2972" w:type="dxa"/>
          </w:tcPr>
          <w:p w14:paraId="63E2121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Number:</w:t>
            </w:r>
          </w:p>
        </w:tc>
        <w:sdt>
          <w:sdtPr>
            <w:rPr>
              <w:rFonts w:ascii="Times New Roman" w:hAnsi="Times New Roman" w:cs="Times New Roman"/>
            </w:rPr>
            <w:alias w:val="BankAccountNo"/>
            <w:tag w:val="BankAccountNo"/>
            <w:id w:val="-1860269920"/>
            <w:placeholder>
              <w:docPart w:val="A0D914FBE34246B88936E9B69C22CC3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AccountNo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72DDAD16" w14:textId="1990F3B1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[BankAccountNo]</w:t>
                </w:r>
              </w:p>
            </w:tc>
          </w:sdtContent>
        </w:sdt>
      </w:tr>
      <w:tr w:rsidR="00584382" w:rsidRPr="00A750CC" w14:paraId="6E86ED94" w14:textId="77777777" w:rsidTr="00424999">
        <w:tc>
          <w:tcPr>
            <w:tcW w:w="2972" w:type="dxa"/>
          </w:tcPr>
          <w:p w14:paraId="4583F2B4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Holder’s Name:</w:t>
            </w:r>
          </w:p>
        </w:tc>
        <w:sdt>
          <w:sdtPr>
            <w:rPr>
              <w:rFonts w:ascii="Times New Roman" w:hAnsi="Times New Roman" w:cs="Times New Roman"/>
            </w:rPr>
            <w:alias w:val="BankAccountHoldersName"/>
            <w:tag w:val="BankAccountHoldersName"/>
            <w:id w:val="-107276248"/>
            <w:placeholder>
              <w:docPart w:val="BCD241C14D114C01BF962FBBABF81B3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AccountHoldersName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7202BFD9" w14:textId="3DB3D9C2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[BankAccountHoldersName]</w:t>
                </w:r>
              </w:p>
            </w:tc>
          </w:sdtContent>
        </w:sdt>
      </w:tr>
      <w:tr w:rsidR="00584382" w:rsidRPr="00A750CC" w14:paraId="71DA448A" w14:textId="77777777" w:rsidTr="00424999">
        <w:tc>
          <w:tcPr>
            <w:tcW w:w="2972" w:type="dxa"/>
          </w:tcPr>
          <w:p w14:paraId="4955297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SWIFT Number:</w:t>
            </w:r>
          </w:p>
        </w:tc>
        <w:sdt>
          <w:sdtPr>
            <w:rPr>
              <w:rFonts w:ascii="Times New Roman" w:hAnsi="Times New Roman" w:cs="Times New Roman"/>
            </w:rPr>
            <w:alias w:val="BankSwift"/>
            <w:tag w:val="BankSwift"/>
            <w:id w:val="-1710105624"/>
            <w:placeholder>
              <w:docPart w:val="093E73A8DAA54B7DAE5AFDE87A68A89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Swift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6323DCCB" w14:textId="5C31E60A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[BankSwift]</w:t>
                </w:r>
              </w:p>
            </w:tc>
          </w:sdtContent>
        </w:sdt>
      </w:tr>
      <w:tr w:rsidR="00584382" w:rsidRPr="00A750CC" w14:paraId="2F3D86B4" w14:textId="77777777" w:rsidTr="00424999">
        <w:tc>
          <w:tcPr>
            <w:tcW w:w="2972" w:type="dxa"/>
          </w:tcPr>
          <w:p w14:paraId="5D84587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sdt>
          <w:sdtPr>
            <w:rPr>
              <w:rFonts w:ascii="Times New Roman" w:hAnsi="Times New Roman" w:cs="Times New Roman"/>
            </w:rPr>
            <w:alias w:val="BankIBAN"/>
            <w:tag w:val="BankIBAN"/>
            <w:id w:val="1220098366"/>
            <w:placeholder>
              <w:docPart w:val="7CFC2B8C46934DDC9EBB90CE445FCDC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IBAN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3941E010" w14:textId="3931815C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[BankIBAN]</w:t>
                </w:r>
              </w:p>
            </w:tc>
          </w:sdtContent>
        </w:sdt>
      </w:tr>
      <w:tr w:rsidR="00584382" w:rsidRPr="00A750CC" w14:paraId="077C7E58" w14:textId="77777777" w:rsidTr="00424999">
        <w:tc>
          <w:tcPr>
            <w:tcW w:w="2972" w:type="dxa"/>
          </w:tcPr>
          <w:p w14:paraId="66656667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Country:</w:t>
            </w:r>
          </w:p>
        </w:tc>
        <w:sdt>
          <w:sdtPr>
            <w:rPr>
              <w:rFonts w:ascii="Times New Roman" w:hAnsi="Times New Roman" w:cs="Times New Roman"/>
            </w:rPr>
            <w:alias w:val="BankCountry"/>
            <w:tag w:val="BankCountry"/>
            <w:id w:val="1842888851"/>
            <w:placeholder>
              <w:docPart w:val="F6697B4D7A2D47A4AF96C039732D78E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Country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5B167467" w14:textId="4839DEE5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[BankCountry]</w:t>
                </w:r>
              </w:p>
            </w:tc>
          </w:sdtContent>
        </w:sdt>
      </w:tr>
    </w:tbl>
    <w:p w14:paraId="4E07B129" w14:textId="77777777" w:rsidR="00584382" w:rsidRPr="00A750CC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</w:p>
    <w:p w14:paraId="6F426368" w14:textId="77777777" w:rsidR="00EB6A08" w:rsidRDefault="00EB6A08"/>
    <w:sectPr w:rsidR="00EB6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87AAD"/>
    <w:multiLevelType w:val="hybridMultilevel"/>
    <w:tmpl w:val="CB565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gec Senturk">
    <w15:presenceInfo w15:providerId="None" w15:userId="Ergec Sentu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08"/>
    <w:rsid w:val="00265DA3"/>
    <w:rsid w:val="003C1725"/>
    <w:rsid w:val="00442B9B"/>
    <w:rsid w:val="00584382"/>
    <w:rsid w:val="00694385"/>
    <w:rsid w:val="00886CF7"/>
    <w:rsid w:val="00964FB2"/>
    <w:rsid w:val="00992857"/>
    <w:rsid w:val="00A12D0B"/>
    <w:rsid w:val="00BA618A"/>
    <w:rsid w:val="00BF552A"/>
    <w:rsid w:val="00C57248"/>
    <w:rsid w:val="00E36F7B"/>
    <w:rsid w:val="00EB6A08"/>
    <w:rsid w:val="00ED79D4"/>
    <w:rsid w:val="00F16563"/>
    <w:rsid w:val="00F22E3D"/>
    <w:rsid w:val="00F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6368"/>
  <w15:chartTrackingRefBased/>
  <w15:docId w15:val="{319A73E2-9CE4-4B4E-9B7B-EE7684ED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3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43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CEECF3D0954720A10B63D95944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12FAA-4398-4BB1-8B79-20BDA486FA90}"/>
      </w:docPartPr>
      <w:docPartBody>
        <w:p w:rsidR="00A10BB7" w:rsidRDefault="00513AE0">
          <w:r w:rsidRPr="00AB112C">
            <w:rPr>
              <w:rStyle w:val="PlaceholderText"/>
            </w:rPr>
            <w:t>[RepNameSurname]</w:t>
          </w:r>
        </w:p>
      </w:docPartBody>
    </w:docPart>
    <w:docPart>
      <w:docPartPr>
        <w:name w:val="669D6EFC538B46A487F9655B87273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8457-B868-4A4A-916D-FE6F5FEF553C}"/>
      </w:docPartPr>
      <w:docPartBody>
        <w:p w:rsidR="00A10BB7" w:rsidRDefault="00513AE0">
          <w:r w:rsidRPr="00AB112C">
            <w:rPr>
              <w:rStyle w:val="PlaceholderText"/>
            </w:rPr>
            <w:t>[RepAgencyName]</w:t>
          </w:r>
        </w:p>
      </w:docPartBody>
    </w:docPart>
    <w:docPart>
      <w:docPartPr>
        <w:name w:val="3539F288E0624B5AAED3F836F2AC5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EAF62-54DE-46DE-93E1-CB47A0106898}"/>
      </w:docPartPr>
      <w:docPartBody>
        <w:p w:rsidR="00A10BB7" w:rsidRDefault="00513AE0">
          <w:r w:rsidRPr="00AB112C">
            <w:rPr>
              <w:rStyle w:val="PlaceholderText"/>
            </w:rPr>
            <w:t>[RepAbbr]</w:t>
          </w:r>
        </w:p>
      </w:docPartBody>
    </w:docPart>
    <w:docPart>
      <w:docPartPr>
        <w:name w:val="B0079A0722DF4EFD98A2EE8CCC58A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9D832-22CC-4E70-ADCE-24DCD569900B}"/>
      </w:docPartPr>
      <w:docPartBody>
        <w:p w:rsidR="00A10BB7" w:rsidRDefault="00513AE0">
          <w:r w:rsidRPr="00AB112C">
            <w:rPr>
              <w:rStyle w:val="PlaceholderText"/>
            </w:rPr>
            <w:t>[RepCountry]</w:t>
          </w:r>
        </w:p>
      </w:docPartBody>
    </w:docPart>
    <w:docPart>
      <w:docPartPr>
        <w:name w:val="8BD8C671A4354986A64B8D942DD1A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3EC23-863B-4070-B386-0BAB236D524F}"/>
      </w:docPartPr>
      <w:docPartBody>
        <w:p w:rsidR="00A10BB7" w:rsidRDefault="00513AE0">
          <w:r w:rsidRPr="00AB112C">
            <w:rPr>
              <w:rStyle w:val="PlaceholderText"/>
            </w:rPr>
            <w:t>[RepCity]</w:t>
          </w:r>
        </w:p>
      </w:docPartBody>
    </w:docPart>
    <w:docPart>
      <w:docPartPr>
        <w:name w:val="795122BFBA454ED39E305A5D372E5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99DD9-B2EB-4D83-87B5-4A780F70187F}"/>
      </w:docPartPr>
      <w:docPartBody>
        <w:p w:rsidR="00A10BB7" w:rsidRDefault="00513AE0">
          <w:r w:rsidRPr="00AB112C">
            <w:rPr>
              <w:rStyle w:val="PlaceholderText"/>
            </w:rPr>
            <w:t>[RepTargetCountries]</w:t>
          </w:r>
        </w:p>
      </w:docPartBody>
    </w:docPart>
    <w:docPart>
      <w:docPartPr>
        <w:name w:val="86AD4A75650A41E58643E904B4782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2A0B9-9386-4F53-919F-F57FB8D7F086}"/>
      </w:docPartPr>
      <w:docPartBody>
        <w:p w:rsidR="00A10BB7" w:rsidRDefault="00513AE0">
          <w:r w:rsidRPr="00AB112C">
            <w:rPr>
              <w:rStyle w:val="PlaceholderText"/>
            </w:rPr>
            <w:t>[CompName]</w:t>
          </w:r>
        </w:p>
      </w:docPartBody>
    </w:docPart>
    <w:docPart>
      <w:docPartPr>
        <w:name w:val="66D7F46F12BB44ECA11C721100F0C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DD5FA-6233-4B33-BC7B-8BFCC3D676C4}"/>
      </w:docPartPr>
      <w:docPartBody>
        <w:p w:rsidR="00A10BB7" w:rsidRDefault="00513AE0">
          <w:r w:rsidRPr="00AB112C">
            <w:rPr>
              <w:rStyle w:val="PlaceholderText"/>
            </w:rPr>
            <w:t>[CompCEO]</w:t>
          </w:r>
        </w:p>
      </w:docPartBody>
    </w:docPart>
    <w:docPart>
      <w:docPartPr>
        <w:name w:val="9FDE954571F94EFB9FBFF73973328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70D9D-EB9C-4C51-962D-0BF3AD2EAF02}"/>
      </w:docPartPr>
      <w:docPartBody>
        <w:p w:rsidR="00A10BB7" w:rsidRDefault="00513AE0">
          <w:r w:rsidRPr="00AB112C">
            <w:rPr>
              <w:rStyle w:val="PlaceholderText"/>
            </w:rPr>
            <w:t>[CompCountry]</w:t>
          </w:r>
        </w:p>
      </w:docPartBody>
    </w:docPart>
    <w:docPart>
      <w:docPartPr>
        <w:name w:val="42DFD098B58C47279164733B5BEEA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97A7-D5D4-4F48-920D-8F2D9D2CAA45}"/>
      </w:docPartPr>
      <w:docPartBody>
        <w:p w:rsidR="00A10BB7" w:rsidRDefault="00513AE0">
          <w:r w:rsidRPr="00AB112C">
            <w:rPr>
              <w:rStyle w:val="PlaceholderText"/>
            </w:rPr>
            <w:t>[CompCity]</w:t>
          </w:r>
        </w:p>
      </w:docPartBody>
    </w:docPart>
    <w:docPart>
      <w:docPartPr>
        <w:name w:val="1C6AF38C97F949DF8452166A72969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08304-63F5-469E-AEAF-A43A26CC8267}"/>
      </w:docPartPr>
      <w:docPartBody>
        <w:p w:rsidR="00A10BB7" w:rsidRDefault="00513AE0">
          <w:r w:rsidRPr="00AB112C">
            <w:rPr>
              <w:rStyle w:val="PlaceholderText"/>
            </w:rPr>
            <w:t>[CompAddress]</w:t>
          </w:r>
        </w:p>
      </w:docPartBody>
    </w:docPart>
    <w:docPart>
      <w:docPartPr>
        <w:name w:val="E4491BE399E44600A9E547CA443A0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DD1D3-5D63-4CDD-8583-1DB0B78A30B3}"/>
      </w:docPartPr>
      <w:docPartBody>
        <w:p w:rsidR="00A10BB7" w:rsidRDefault="00513AE0">
          <w:r w:rsidRPr="00AB112C">
            <w:rPr>
              <w:rStyle w:val="PlaceholderText"/>
            </w:rPr>
            <w:t>[E-Mail]</w:t>
          </w:r>
        </w:p>
      </w:docPartBody>
    </w:docPart>
    <w:docPart>
      <w:docPartPr>
        <w:name w:val="1659FBD209EA455D8E63C22A3A417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B8BFE-23DB-4B2D-A841-C0F9AAD347FF}"/>
      </w:docPartPr>
      <w:docPartBody>
        <w:p w:rsidR="00A10BB7" w:rsidRDefault="00513AE0">
          <w:r w:rsidRPr="00AB112C">
            <w:rPr>
              <w:rStyle w:val="PlaceholderText"/>
            </w:rPr>
            <w:t>[BackupEmail]</w:t>
          </w:r>
        </w:p>
      </w:docPartBody>
    </w:docPart>
    <w:docPart>
      <w:docPartPr>
        <w:name w:val="83639545D9B147CD872EFBD5337E6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F2388-14BA-4700-878E-757F5B889DB2}"/>
      </w:docPartPr>
      <w:docPartBody>
        <w:p w:rsidR="00A10BB7" w:rsidRDefault="00513AE0">
          <w:r w:rsidRPr="00AB112C">
            <w:rPr>
              <w:rStyle w:val="PlaceholderText"/>
            </w:rPr>
            <w:t>[Tel]</w:t>
          </w:r>
        </w:p>
      </w:docPartBody>
    </w:docPart>
    <w:docPart>
      <w:docPartPr>
        <w:name w:val="B8999C44FFC746D59FF7B2F3F7EE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D884-9AC0-4870-9DB1-82C16622BF69}"/>
      </w:docPartPr>
      <w:docPartBody>
        <w:p w:rsidR="00A10BB7" w:rsidRDefault="00513AE0">
          <w:r w:rsidRPr="00AB112C">
            <w:rPr>
              <w:rStyle w:val="PlaceholderText"/>
            </w:rPr>
            <w:t>[BackupTel]</w:t>
          </w:r>
        </w:p>
      </w:docPartBody>
    </w:docPart>
    <w:docPart>
      <w:docPartPr>
        <w:name w:val="856E671D4F2640698405A2B065EB6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C5351-D0FB-4B2A-84D8-062A7745FF14}"/>
      </w:docPartPr>
      <w:docPartBody>
        <w:p w:rsidR="00A10BB7" w:rsidRDefault="00513AE0">
          <w:r w:rsidRPr="00AB112C">
            <w:rPr>
              <w:rStyle w:val="PlaceholderText"/>
            </w:rPr>
            <w:t>[Mobile Number]</w:t>
          </w:r>
        </w:p>
      </w:docPartBody>
    </w:docPart>
    <w:docPart>
      <w:docPartPr>
        <w:name w:val="B2AA8A08AFF741C381534415F2E79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895B5-B7FE-4586-AF4C-4FF55D0949E8}"/>
      </w:docPartPr>
      <w:docPartBody>
        <w:p w:rsidR="00A10BB7" w:rsidRDefault="00513AE0">
          <w:r w:rsidRPr="00AB112C">
            <w:rPr>
              <w:rStyle w:val="PlaceholderText"/>
            </w:rPr>
            <w:t>[Fax Number]</w:t>
          </w:r>
        </w:p>
      </w:docPartBody>
    </w:docPart>
    <w:docPart>
      <w:docPartPr>
        <w:name w:val="BE3B266ED1484F2F9920E948507CC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4D0E-CC02-47AA-9072-EC1F7996521F}"/>
      </w:docPartPr>
      <w:docPartBody>
        <w:p w:rsidR="00A10BB7" w:rsidRDefault="00513AE0">
          <w:r w:rsidRPr="00AB112C">
            <w:rPr>
              <w:rStyle w:val="PlaceholderText"/>
            </w:rPr>
            <w:t>[Address]</w:t>
          </w:r>
        </w:p>
      </w:docPartBody>
    </w:docPart>
    <w:docPart>
      <w:docPartPr>
        <w:name w:val="6E4A039D32774DFB926E9F5D336C6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4EB41-1C18-44B5-B69D-D7769704350C}"/>
      </w:docPartPr>
      <w:docPartBody>
        <w:p w:rsidR="00A274B6" w:rsidRDefault="00A10BB7">
          <w:r w:rsidRPr="00AB112C">
            <w:rPr>
              <w:rStyle w:val="PlaceholderText"/>
            </w:rPr>
            <w:t>[CompDate]</w:t>
          </w:r>
        </w:p>
      </w:docPartBody>
    </w:docPart>
    <w:docPart>
      <w:docPartPr>
        <w:name w:val="80B90DCF0CCA45768EAD5DBE0F4E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A7664-F653-4DFF-B38F-8F5D18A0DB60}"/>
      </w:docPartPr>
      <w:docPartBody>
        <w:p w:rsidR="00A274B6" w:rsidRDefault="00A10BB7">
          <w:r w:rsidRPr="00AB112C">
            <w:rPr>
              <w:rStyle w:val="PlaceholderText"/>
            </w:rPr>
            <w:t>[MarketingStrategy]</w:t>
          </w:r>
        </w:p>
      </w:docPartBody>
    </w:docPart>
    <w:docPart>
      <w:docPartPr>
        <w:name w:val="9F6E263CDE464B668AD93512BFE05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110C0-F781-43D9-86E9-1E2184CB675D}"/>
      </w:docPartPr>
      <w:docPartBody>
        <w:p w:rsidR="00AD5DE0" w:rsidRDefault="00A274B6">
          <w:r w:rsidRPr="002D0F42">
            <w:rPr>
              <w:rStyle w:val="PlaceholderText"/>
            </w:rPr>
            <w:t>[Website]</w:t>
          </w:r>
        </w:p>
      </w:docPartBody>
    </w:docPart>
    <w:docPart>
      <w:docPartPr>
        <w:name w:val="D4ED733D27E44A2DB9ED51F7277F7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04D6E-30EE-4306-9AF6-C34523DFEAE0}"/>
      </w:docPartPr>
      <w:docPartBody>
        <w:p w:rsidR="00CD7120" w:rsidRDefault="00AD5DE0">
          <w:r w:rsidRPr="00C16022">
            <w:rPr>
              <w:rStyle w:val="PlaceholderText"/>
            </w:rPr>
            <w:t>[DigitalMarketingFacebook]</w:t>
          </w:r>
        </w:p>
      </w:docPartBody>
    </w:docPart>
    <w:docPart>
      <w:docPartPr>
        <w:name w:val="8324199F74C64630AE1D50A56212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A5DD3-1FE6-4E1F-8F3E-FDAD0F049E9C}"/>
      </w:docPartPr>
      <w:docPartBody>
        <w:p w:rsidR="00CD7120" w:rsidRDefault="00AD5DE0">
          <w:r w:rsidRPr="00C16022">
            <w:rPr>
              <w:rStyle w:val="PlaceholderText"/>
            </w:rPr>
            <w:t>[DigitalMarketingInstagram]</w:t>
          </w:r>
        </w:p>
      </w:docPartBody>
    </w:docPart>
    <w:docPart>
      <w:docPartPr>
        <w:name w:val="057C70DE3CB74F2592102991235F9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A4F8F-71C5-4EF5-841C-861D211B82F2}"/>
      </w:docPartPr>
      <w:docPartBody>
        <w:p w:rsidR="00CD7120" w:rsidRDefault="00AD5DE0" w:rsidP="00AD5DE0">
          <w:pPr>
            <w:pStyle w:val="057C70DE3CB74F2592102991235F91C7"/>
          </w:pPr>
          <w:r w:rsidRPr="00C16022">
            <w:rPr>
              <w:rStyle w:val="PlaceholderText"/>
            </w:rPr>
            <w:t>[OtherLearned]</w:t>
          </w:r>
        </w:p>
      </w:docPartBody>
    </w:docPart>
    <w:docPart>
      <w:docPartPr>
        <w:name w:val="D8F5EBB18EE346F4A1129B4232F85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77289-44CD-4969-969F-FB0FD1A48B5E}"/>
      </w:docPartPr>
      <w:docPartBody>
        <w:p w:rsidR="00CD7120" w:rsidRDefault="00AD5DE0">
          <w:r w:rsidRPr="00C16022">
            <w:rPr>
              <w:rStyle w:val="PlaceholderText"/>
            </w:rPr>
            <w:t>[DigitalMarketingWhatsApp]</w:t>
          </w:r>
        </w:p>
      </w:docPartBody>
    </w:docPart>
    <w:docPart>
      <w:docPartPr>
        <w:name w:val="3ECC8EB35BA5442FB3A72FFC3559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4DC6E-6C83-435C-9CAD-07178E99C65D}"/>
      </w:docPartPr>
      <w:docPartBody>
        <w:p w:rsidR="00CD7120" w:rsidRDefault="00AD5DE0">
          <w:r w:rsidRPr="00C16022">
            <w:rPr>
              <w:rStyle w:val="PlaceholderText"/>
            </w:rPr>
            <w:t>[DigitalMarketingLinkedIn]</w:t>
          </w:r>
        </w:p>
      </w:docPartBody>
    </w:docPart>
    <w:docPart>
      <w:docPartPr>
        <w:name w:val="D61BEB4042B24ECB9B7662E405180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233A9-AF06-4B53-B7C2-487DC664BC25}"/>
      </w:docPartPr>
      <w:docPartBody>
        <w:p w:rsidR="00CD7120" w:rsidRDefault="00AD5DE0">
          <w:r w:rsidRPr="00C16022">
            <w:rPr>
              <w:rStyle w:val="PlaceholderText"/>
            </w:rPr>
            <w:t>[DigitalMarketingTelegram]</w:t>
          </w:r>
        </w:p>
      </w:docPartBody>
    </w:docPart>
    <w:docPart>
      <w:docPartPr>
        <w:name w:val="142D4C115CE24FBD860355C2E553E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FB59A-2E68-4403-8DA2-433EF93DF4A3}"/>
      </w:docPartPr>
      <w:docPartBody>
        <w:p w:rsidR="00CD7120" w:rsidRDefault="00AD5DE0">
          <w:r w:rsidRPr="00C16022">
            <w:rPr>
              <w:rStyle w:val="PlaceholderText"/>
            </w:rPr>
            <w:t>[DigitalMarketingBlogging]</w:t>
          </w:r>
        </w:p>
      </w:docPartBody>
    </w:docPart>
    <w:docPart>
      <w:docPartPr>
        <w:name w:val="EE1643FDF66147F98367A35D856D7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42BF-46A1-4CD3-BC4A-65B8A137DA3A}"/>
      </w:docPartPr>
      <w:docPartBody>
        <w:p w:rsidR="00CD7120" w:rsidRDefault="00AD5DE0">
          <w:r w:rsidRPr="00C16022">
            <w:rPr>
              <w:rStyle w:val="PlaceholderText"/>
            </w:rPr>
            <w:t>[DigitalMarketingOther]</w:t>
          </w:r>
        </w:p>
      </w:docPartBody>
    </w:docPart>
    <w:docPart>
      <w:docPartPr>
        <w:name w:val="1E91F881ACA747AC8A884059FC4CE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B1756-BB4C-4CF0-AF02-4A27545752BC}"/>
      </w:docPartPr>
      <w:docPartBody>
        <w:p w:rsidR="00CD7120" w:rsidRDefault="00AD5DE0">
          <w:r w:rsidRPr="00C16022">
            <w:rPr>
              <w:rStyle w:val="PlaceholderText"/>
            </w:rPr>
            <w:t>[ClassicMarketingInHouse]</w:t>
          </w:r>
        </w:p>
      </w:docPartBody>
    </w:docPart>
    <w:docPart>
      <w:docPartPr>
        <w:name w:val="9F256CE973AE47CABC2F73A3E0C6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2EE3-35DB-49E4-8E95-D42755BA9ADD}"/>
      </w:docPartPr>
      <w:docPartBody>
        <w:p w:rsidR="00CD7120" w:rsidRDefault="00AD5DE0">
          <w:r w:rsidRPr="00C16022">
            <w:rPr>
              <w:rStyle w:val="PlaceholderText"/>
            </w:rPr>
            <w:t>[ClassicMarketingSchool]</w:t>
          </w:r>
        </w:p>
      </w:docPartBody>
    </w:docPart>
    <w:docPart>
      <w:docPartPr>
        <w:name w:val="4B0F3C72A49A45698FBBF8801EB40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E9ED7-0A18-4512-B0FA-11B517D49E6A}"/>
      </w:docPartPr>
      <w:docPartBody>
        <w:p w:rsidR="00CD7120" w:rsidRDefault="00AD5DE0">
          <w:r w:rsidRPr="00C16022">
            <w:rPr>
              <w:rStyle w:val="PlaceholderText"/>
            </w:rPr>
            <w:t>[ClassicMarketingSeminar]</w:t>
          </w:r>
        </w:p>
      </w:docPartBody>
    </w:docPart>
    <w:docPart>
      <w:docPartPr>
        <w:name w:val="66EE7CCBF4514BCEB5C29665B3824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BF902-6549-4F93-8766-B9803831C245}"/>
      </w:docPartPr>
      <w:docPartBody>
        <w:p w:rsidR="00CD7120" w:rsidRDefault="00AD5DE0">
          <w:r w:rsidRPr="00C16022">
            <w:rPr>
              <w:rStyle w:val="PlaceholderText"/>
            </w:rPr>
            <w:t>[ClassicMarketingMedia]</w:t>
          </w:r>
        </w:p>
      </w:docPartBody>
    </w:docPart>
    <w:docPart>
      <w:docPartPr>
        <w:name w:val="92D0DF0AA3D042FFB5BC4416BE41E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BA8AE-7922-404F-9C27-FBD85C55197E}"/>
      </w:docPartPr>
      <w:docPartBody>
        <w:p w:rsidR="00CD7120" w:rsidRDefault="00AD5DE0">
          <w:r w:rsidRPr="00C16022">
            <w:rPr>
              <w:rStyle w:val="PlaceholderText"/>
            </w:rPr>
            <w:t>[ClassicMarketingStreet]</w:t>
          </w:r>
        </w:p>
      </w:docPartBody>
    </w:docPart>
    <w:docPart>
      <w:docPartPr>
        <w:name w:val="4AF32EB4067446E9AB083166E022B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06F30-8C73-4413-8FFE-02BF1912719E}"/>
      </w:docPartPr>
      <w:docPartBody>
        <w:p w:rsidR="00CD7120" w:rsidRDefault="00AD5DE0">
          <w:r w:rsidRPr="00C16022">
            <w:rPr>
              <w:rStyle w:val="PlaceholderText"/>
            </w:rPr>
            <w:t>[ClassicMarketingLeaflets]</w:t>
          </w:r>
        </w:p>
      </w:docPartBody>
    </w:docPart>
    <w:docPart>
      <w:docPartPr>
        <w:name w:val="D2CD31607CAD4AA880F54A6388D3A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EA4E0-2C5C-4ED6-B655-C97D69924667}"/>
      </w:docPartPr>
      <w:docPartBody>
        <w:p w:rsidR="00CD7120" w:rsidRDefault="00AD5DE0">
          <w:r w:rsidRPr="00C16022">
            <w:rPr>
              <w:rStyle w:val="PlaceholderText"/>
            </w:rPr>
            <w:t>[ClassicMarketingBrochures]</w:t>
          </w:r>
        </w:p>
      </w:docPartBody>
    </w:docPart>
    <w:docPart>
      <w:docPartPr>
        <w:name w:val="083EAAEC6BA443B1B76E98E930DD1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CE4A5-C968-48DB-B7AD-4DE6578FC69A}"/>
      </w:docPartPr>
      <w:docPartBody>
        <w:p w:rsidR="00CD7120" w:rsidRDefault="00AD5DE0">
          <w:r w:rsidRPr="00C16022">
            <w:rPr>
              <w:rStyle w:val="PlaceholderText"/>
            </w:rPr>
            <w:t>[OtherExperience]</w:t>
          </w:r>
        </w:p>
      </w:docPartBody>
    </w:docPart>
    <w:docPart>
      <w:docPartPr>
        <w:name w:val="6F4F75D5FACB419CAD28326A0F001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D8E0-3A85-4AE3-A21E-3E378E45270C}"/>
      </w:docPartPr>
      <w:docPartBody>
        <w:p w:rsidR="00CD7120" w:rsidRDefault="00AD5DE0">
          <w:r w:rsidRPr="00C16022">
            <w:rPr>
              <w:rStyle w:val="PlaceholderText"/>
            </w:rPr>
            <w:t>[OtherContactPersonCyprus]</w:t>
          </w:r>
        </w:p>
      </w:docPartBody>
    </w:docPart>
    <w:docPart>
      <w:docPartPr>
        <w:name w:val="25615C3BF31240659F036701528C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6FA23-4024-43CE-944B-DC52C63D1806}"/>
      </w:docPartPr>
      <w:docPartBody>
        <w:p w:rsidR="00CD7120" w:rsidRDefault="00AD5DE0">
          <w:r w:rsidRPr="00C16022">
            <w:rPr>
              <w:rStyle w:val="PlaceholderText"/>
            </w:rPr>
            <w:t>[OtherExpectedStudents]</w:t>
          </w:r>
        </w:p>
      </w:docPartBody>
    </w:docPart>
    <w:docPart>
      <w:docPartPr>
        <w:name w:val="531E758EA64B419F87A9D905F3F92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95805-CDB0-471B-812C-8FB1AD873380}"/>
      </w:docPartPr>
      <w:docPartBody>
        <w:p w:rsidR="00CD7120" w:rsidRDefault="00AD5DE0">
          <w:r w:rsidRPr="00C16022">
            <w:rPr>
              <w:rStyle w:val="PlaceholderText"/>
            </w:rPr>
            <w:t>[OtherUnisInCyprus]</w:t>
          </w:r>
        </w:p>
      </w:docPartBody>
    </w:docPart>
    <w:docPart>
      <w:docPartPr>
        <w:name w:val="363D26DC2224497AB43E613228958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3305-B3E7-42A5-A0FF-7578D80A5B9B}"/>
      </w:docPartPr>
      <w:docPartBody>
        <w:p w:rsidR="00CD7120" w:rsidRDefault="00AD5DE0">
          <w:r w:rsidRPr="00C16022">
            <w:rPr>
              <w:rStyle w:val="PlaceholderText"/>
            </w:rPr>
            <w:t>[OtherUnisOutsideCyprus]</w:t>
          </w:r>
        </w:p>
      </w:docPartBody>
    </w:docPart>
    <w:docPart>
      <w:docPartPr>
        <w:name w:val="7355D87E13DB4282802524EEF275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392F-02A1-40F3-9F9A-0BD528F6FC56}"/>
      </w:docPartPr>
      <w:docPartBody>
        <w:p w:rsidR="00CD7120" w:rsidRDefault="00AD5DE0">
          <w:r w:rsidRPr="00C16022">
            <w:rPr>
              <w:rStyle w:val="PlaceholderText"/>
            </w:rPr>
            <w:t>[BankName]</w:t>
          </w:r>
        </w:p>
      </w:docPartBody>
    </w:docPart>
    <w:docPart>
      <w:docPartPr>
        <w:name w:val="A0D914FBE34246B88936E9B69C22C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2B581-1F36-4949-A8DD-C86431D49C85}"/>
      </w:docPartPr>
      <w:docPartBody>
        <w:p w:rsidR="00CD7120" w:rsidRDefault="00AD5DE0">
          <w:r w:rsidRPr="00C16022">
            <w:rPr>
              <w:rStyle w:val="PlaceholderText"/>
            </w:rPr>
            <w:t>[BankAccountNo]</w:t>
          </w:r>
        </w:p>
      </w:docPartBody>
    </w:docPart>
    <w:docPart>
      <w:docPartPr>
        <w:name w:val="BCD241C14D114C01BF962FBBABF81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17043-2197-4253-86C1-0EFE5EAB2961}"/>
      </w:docPartPr>
      <w:docPartBody>
        <w:p w:rsidR="00CD7120" w:rsidRDefault="00AD5DE0">
          <w:r w:rsidRPr="00C16022">
            <w:rPr>
              <w:rStyle w:val="PlaceholderText"/>
            </w:rPr>
            <w:t>[BankAccountHoldersName]</w:t>
          </w:r>
        </w:p>
      </w:docPartBody>
    </w:docPart>
    <w:docPart>
      <w:docPartPr>
        <w:name w:val="093E73A8DAA54B7DAE5AFDE87A68A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56C5E-0D64-464A-B3B9-208092999893}"/>
      </w:docPartPr>
      <w:docPartBody>
        <w:p w:rsidR="00CD7120" w:rsidRDefault="00AD5DE0">
          <w:r w:rsidRPr="00C16022">
            <w:rPr>
              <w:rStyle w:val="PlaceholderText"/>
            </w:rPr>
            <w:t>[BankSwift]</w:t>
          </w:r>
        </w:p>
      </w:docPartBody>
    </w:docPart>
    <w:docPart>
      <w:docPartPr>
        <w:name w:val="7CFC2B8C46934DDC9EBB90CE445FC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7A41F-1954-4DB8-A45E-CFD80A55F2BE}"/>
      </w:docPartPr>
      <w:docPartBody>
        <w:p w:rsidR="00CD7120" w:rsidRDefault="00AD5DE0">
          <w:r w:rsidRPr="00C16022">
            <w:rPr>
              <w:rStyle w:val="PlaceholderText"/>
            </w:rPr>
            <w:t>[BankIBAN]</w:t>
          </w:r>
        </w:p>
      </w:docPartBody>
    </w:docPart>
    <w:docPart>
      <w:docPartPr>
        <w:name w:val="F6697B4D7A2D47A4AF96C039732D7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9169-9A29-43BA-8563-9D3D2DDD06DD}"/>
      </w:docPartPr>
      <w:docPartBody>
        <w:p w:rsidR="00CD7120" w:rsidRDefault="00AD5DE0">
          <w:r w:rsidRPr="00C16022">
            <w:rPr>
              <w:rStyle w:val="PlaceholderText"/>
            </w:rPr>
            <w:t>[BankCountry]</w:t>
          </w:r>
        </w:p>
      </w:docPartBody>
    </w:docPart>
    <w:docPart>
      <w:docPartPr>
        <w:name w:val="9B28BE5E50DD4617A9929FF7A85C8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46B63-A7FC-41EC-91F4-B78594C835BF}"/>
      </w:docPartPr>
      <w:docPartBody>
        <w:p w:rsidR="00000000" w:rsidRDefault="0067147F">
          <w:r w:rsidRPr="00313DBC">
            <w:rPr>
              <w:rStyle w:val="PlaceholderText"/>
            </w:rPr>
            <w:t>[Passport Number]</w:t>
          </w:r>
        </w:p>
      </w:docPartBody>
    </w:docPart>
    <w:docPart>
      <w:docPartPr>
        <w:name w:val="3D5649A1AF3E43D5A51F142E59AF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E227-01D4-47E9-9B53-678B8ABBCDBD}"/>
      </w:docPartPr>
      <w:docPartBody>
        <w:p w:rsidR="00000000" w:rsidRDefault="0067147F">
          <w:r w:rsidRPr="00313DBC">
            <w:rPr>
              <w:rStyle w:val="PlaceholderText"/>
            </w:rPr>
            <w:t>[Date of Birth]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E0"/>
    <w:rsid w:val="00513AE0"/>
    <w:rsid w:val="0067147F"/>
    <w:rsid w:val="00A10BB7"/>
    <w:rsid w:val="00A274B6"/>
    <w:rsid w:val="00AD5DE0"/>
    <w:rsid w:val="00CD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E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47F"/>
    <w:rPr>
      <w:color w:val="808080"/>
    </w:rPr>
  </w:style>
  <w:style w:type="paragraph" w:customStyle="1" w:styleId="057C70DE3CB74F2592102991235F91C7">
    <w:name w:val="057C70DE3CB74F2592102991235F91C7"/>
    <w:rsid w:val="00AD5D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B83776CA1D54587A536DE7581DDF0" ma:contentTypeVersion="52" ma:contentTypeDescription="Create a new document." ma:contentTypeScope="" ma:versionID="88fc628f376af9ee5f58e28b0463cadf">
  <xsd:schema xmlns:xsd="http://www.w3.org/2001/XMLSchema" xmlns:xs="http://www.w3.org/2001/XMLSchema" xmlns:p="http://schemas.microsoft.com/office/2006/metadata/properties" xmlns:ns1="http://schemas.microsoft.com/sharepoint/v3" xmlns:ns2="db4ab3c8-8361-49e1-926a-0ba4ea0bacce" xmlns:ns3="f900fcc3-0997-4d8f-8c97-6eea35cd5413" targetNamespace="http://schemas.microsoft.com/office/2006/metadata/properties" ma:root="true" ma:fieldsID="f6bcb602f3a65e868c060ff079d0e549" ns1:_="" ns2:_="" ns3:_="">
    <xsd:import namespace="http://schemas.microsoft.com/sharepoint/v3"/>
    <xsd:import namespace="db4ab3c8-8361-49e1-926a-0ba4ea0bacce"/>
    <xsd:import namespace="f900fcc3-0997-4d8f-8c97-6eea35cd5413"/>
    <xsd:element name="properties">
      <xsd:complexType>
        <xsd:sequence>
          <xsd:element name="documentManagement">
            <xsd:complexType>
              <xsd:all>
                <xsd:element ref="ns2:RepNameSurname"/>
                <xsd:element ref="ns2:RepAgencyName"/>
                <xsd:element ref="ns2:RepAbbr"/>
                <xsd:element ref="ns2:RepCountry"/>
                <xsd:element ref="ns2:RepCity"/>
                <xsd:element ref="ns2:RepTargetCountries"/>
                <xsd:element ref="ns2:CompName" minOccurs="0"/>
                <xsd:element ref="ns2:CompDate" minOccurs="0"/>
                <xsd:element ref="ns2:CompCEO" minOccurs="0"/>
                <xsd:element ref="ns2:CompCountry" minOccurs="0"/>
                <xsd:element ref="ns2:CompCity" minOccurs="0"/>
                <xsd:element ref="ns2:CompAddress" minOccurs="0"/>
                <xsd:element ref="ns1:EMail"/>
                <xsd:element ref="ns2:BackupEmail" minOccurs="0"/>
                <xsd:element ref="ns2:Tel"/>
                <xsd:element ref="ns2:BackupTel" minOccurs="0"/>
                <xsd:element ref="ns1:CellPhone"/>
                <xsd:element ref="ns1:WorkFax" minOccurs="0"/>
                <xsd:element ref="ns2:Website" minOccurs="0"/>
                <xsd:element ref="ns1:WorkAddress"/>
                <xsd:element ref="ns2:MarketingStrategy"/>
                <xsd:element ref="ns3:DigitalMarketingFacebook" minOccurs="0"/>
                <xsd:element ref="ns3:DigitalMarketingInstagram" minOccurs="0"/>
                <xsd:element ref="ns3:DigitalMarketingWhatsApp" minOccurs="0"/>
                <xsd:element ref="ns3:DigitalMarketingLinkedIn" minOccurs="0"/>
                <xsd:element ref="ns3:DigitalMarketingTelegram" minOccurs="0"/>
                <xsd:element ref="ns3:DigitalMarketingBlogging" minOccurs="0"/>
                <xsd:element ref="ns3:DigitalMarketingOther" minOccurs="0"/>
                <xsd:element ref="ns3:ClassicMarketingInHouse" minOccurs="0"/>
                <xsd:element ref="ns3:ClassicMarketingSchool" minOccurs="0"/>
                <xsd:element ref="ns3:ClassicMarketingSeminar" minOccurs="0"/>
                <xsd:element ref="ns3:ClassicMarketingMedia" minOccurs="0"/>
                <xsd:element ref="ns3:ClassicMarketingStreet" minOccurs="0"/>
                <xsd:element ref="ns3:ClassicMarketingLeaflets" minOccurs="0"/>
                <xsd:element ref="ns3:ClassicMarketingBrochures" minOccurs="0"/>
                <xsd:element ref="ns3:OtherExperience"/>
                <xsd:element ref="ns3:OtherLearned"/>
                <xsd:element ref="ns3:OtherContactPersonCyprus" minOccurs="0"/>
                <xsd:element ref="ns3:OtherExpectedStudents"/>
                <xsd:element ref="ns3:OtherUnisInCyprus" minOccurs="0"/>
                <xsd:element ref="ns3:OtherUnisOutsideCyprus" minOccurs="0"/>
                <xsd:element ref="ns3:BankName" minOccurs="0"/>
                <xsd:element ref="ns3:BankAccountNo" minOccurs="0"/>
                <xsd:element ref="ns3:BankAccountHoldersName" minOccurs="0"/>
                <xsd:element ref="ns3:BankSwift" minOccurs="0"/>
                <xsd:element ref="ns3:BankIBAN" minOccurs="0"/>
                <xsd:element ref="ns3:BankCountry" minOccurs="0"/>
                <xsd:element ref="ns3:PassportNumber"/>
                <xsd:element ref="ns3:DateOfBirth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" ma:index="14" ma:displayName="E-Mail" ma:description="" ma:internalName="EMail" ma:readOnly="false">
      <xsd:simpleType>
        <xsd:restriction base="dms:Text">
          <xsd:maxLength value="255"/>
        </xsd:restriction>
      </xsd:simpleType>
    </xsd:element>
    <xsd:element name="CellPhone" ma:index="18" ma:displayName="Mobile Number" ma:description="" ma:internalName="CellPhone">
      <xsd:simpleType>
        <xsd:restriction base="dms:Text">
          <xsd:maxLength value="255"/>
        </xsd:restriction>
      </xsd:simpleType>
    </xsd:element>
    <xsd:element name="WorkFax" ma:index="19" nillable="true" ma:displayName="Fax Number" ma:internalName="WorkFax">
      <xsd:simpleType>
        <xsd:restriction base="dms:Text"/>
      </xsd:simpleType>
    </xsd:element>
    <xsd:element name="WorkAddress" ma:index="21" ma:displayName="Address" ma:description="" ma:internalName="WorkAddres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ab3c8-8361-49e1-926a-0ba4ea0bacce" elementFormDefault="qualified">
    <xsd:import namespace="http://schemas.microsoft.com/office/2006/documentManagement/types"/>
    <xsd:import namespace="http://schemas.microsoft.com/office/infopath/2007/PartnerControls"/>
    <xsd:element name="RepNameSurname" ma:index="2" ma:displayName="Name and Surname" ma:description="" ma:internalName="RepNameSurname">
      <xsd:simpleType>
        <xsd:restriction base="dms:Text">
          <xsd:maxLength value="255"/>
        </xsd:restriction>
      </xsd:simpleType>
    </xsd:element>
    <xsd:element name="RepAgencyName" ma:index="3" ma:displayName="Agency Name" ma:description="" ma:internalName="RepAgencyName">
      <xsd:simpleType>
        <xsd:restriction base="dms:Text">
          <xsd:maxLength value="255"/>
        </xsd:restriction>
      </xsd:simpleType>
    </xsd:element>
    <xsd:element name="RepAbbr" ma:index="4" ma:displayName="Abbreviation" ma:description="" ma:internalName="RepAbbr">
      <xsd:simpleType>
        <xsd:restriction base="dms:Text">
          <xsd:maxLength value="255"/>
        </xsd:restriction>
      </xsd:simpleType>
    </xsd:element>
    <xsd:element name="RepCountry" ma:index="5" ma:displayName="Country of Origin" ma:description="" ma:format="Dropdown" ma:internalName="Rep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RepCity" ma:index="6" ma:displayName="City of Origin" ma:description="" ma:internalName="RepCity">
      <xsd:simpleType>
        <xsd:restriction base="dms:Text">
          <xsd:maxLength value="255"/>
        </xsd:restriction>
      </xsd:simpleType>
    </xsd:element>
    <xsd:element name="RepTargetCountries" ma:index="7" ma:displayName="Target Counrties/Regions" ma:description="" ma:internalName="RepTargetCountries">
      <xsd:simpleType>
        <xsd:restriction base="dms:Text">
          <xsd:maxLength value="255"/>
        </xsd:restriction>
      </xsd:simpleType>
    </xsd:element>
    <xsd:element name="CompName" ma:index="8" nillable="true" ma:displayName="Company Name" ma:internalName="CompName">
      <xsd:simpleType>
        <xsd:restriction base="dms:Text">
          <xsd:maxLength value="255"/>
        </xsd:restriction>
      </xsd:simpleType>
    </xsd:element>
    <xsd:element name="CompDate" ma:index="9" nillable="true" ma:displayName="Company Date of Establishment" ma:format="DateOnly" ma:internalName="CompDate">
      <xsd:simpleType>
        <xsd:restriction base="dms:DateTime"/>
      </xsd:simpleType>
    </xsd:element>
    <xsd:element name="CompCEO" ma:index="10" nillable="true" ma:displayName="Name and Surname of CEO" ma:internalName="CompCEO">
      <xsd:simpleType>
        <xsd:restriction base="dms:Text">
          <xsd:maxLength value="255"/>
        </xsd:restriction>
      </xsd:simpleType>
    </xsd:element>
    <xsd:element name="CompCountry" ma:index="11" nillable="true" ma:displayName="Company Country of Origin" ma:format="Dropdown" ma:internalName="Comp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CompCity" ma:index="12" nillable="true" ma:displayName="Company City of Origin" ma:internalName="CompCity">
      <xsd:simpleType>
        <xsd:restriction base="dms:Text">
          <xsd:maxLength value="255"/>
        </xsd:restriction>
      </xsd:simpleType>
    </xsd:element>
    <xsd:element name="CompAddress" ma:index="13" nillable="true" ma:displayName="Company Address" ma:internalName="CompAddress">
      <xsd:simpleType>
        <xsd:restriction base="dms:Note">
          <xsd:maxLength value="255"/>
        </xsd:restriction>
      </xsd:simpleType>
    </xsd:element>
    <xsd:element name="BackupEmail" ma:index="15" nillable="true" ma:displayName="Backup Email" ma:internalName="BackupEmail">
      <xsd:simpleType>
        <xsd:restriction base="dms:Text">
          <xsd:maxLength value="255"/>
        </xsd:restriction>
      </xsd:simpleType>
    </xsd:element>
    <xsd:element name="Tel" ma:index="16" ma:displayName="Tel" ma:description="" ma:internalName="Tel">
      <xsd:simpleType>
        <xsd:restriction base="dms:Text">
          <xsd:maxLength value="255"/>
        </xsd:restriction>
      </xsd:simpleType>
    </xsd:element>
    <xsd:element name="BackupTel" ma:index="17" nillable="true" ma:displayName="Backup Tel" ma:internalName="BackupTel">
      <xsd:simpleType>
        <xsd:restriction base="dms:Text">
          <xsd:maxLength value="255"/>
        </xsd:restriction>
      </xsd:simpleType>
    </xsd:element>
    <xsd:element name="Website" ma:index="20" nillable="true" ma:displayName="Website" ma:internalName="Website">
      <xsd:simpleType>
        <xsd:restriction base="dms:Text">
          <xsd:maxLength value="255"/>
        </xsd:restriction>
      </xsd:simpleType>
    </xsd:element>
    <xsd:element name="MarketingStrategy" ma:index="22" ma:displayName="Marketing Strategy" ma:description="Please briefly explain your major student-recruitment strategies" ma:internalName="MarketingStrateg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fcc3-0997-4d8f-8c97-6eea35cd5413" elementFormDefault="qualified">
    <xsd:import namespace="http://schemas.microsoft.com/office/2006/documentManagement/types"/>
    <xsd:import namespace="http://schemas.microsoft.com/office/infopath/2007/PartnerControls"/>
    <xsd:element name="DigitalMarketingFacebook" ma:index="29" nillable="true" ma:displayName="Facebook" ma:internalName="DigitalMarketingFacebook">
      <xsd:simpleType>
        <xsd:restriction base="dms:Text">
          <xsd:maxLength value="255"/>
        </xsd:restriction>
      </xsd:simpleType>
    </xsd:element>
    <xsd:element name="DigitalMarketingInstagram" ma:index="30" nillable="true" ma:displayName="Instagram" ma:internalName="DigitalMarketingInstagram">
      <xsd:simpleType>
        <xsd:restriction base="dms:Text">
          <xsd:maxLength value="255"/>
        </xsd:restriction>
      </xsd:simpleType>
    </xsd:element>
    <xsd:element name="DigitalMarketingWhatsApp" ma:index="31" nillable="true" ma:displayName="WhatsApp" ma:internalName="DigitalMarketingWhatsApp">
      <xsd:simpleType>
        <xsd:restriction base="dms:Text">
          <xsd:maxLength value="255"/>
        </xsd:restriction>
      </xsd:simpleType>
    </xsd:element>
    <xsd:element name="DigitalMarketingLinkedIn" ma:index="32" nillable="true" ma:displayName="LinkedIn" ma:internalName="DigitalMarketingLinkedIn">
      <xsd:simpleType>
        <xsd:restriction base="dms:Text">
          <xsd:maxLength value="255"/>
        </xsd:restriction>
      </xsd:simpleType>
    </xsd:element>
    <xsd:element name="DigitalMarketingTelegram" ma:index="33" nillable="true" ma:displayName="Telegram" ma:internalName="DigitalMarketingTelegram">
      <xsd:simpleType>
        <xsd:restriction base="dms:Text">
          <xsd:maxLength value="255"/>
        </xsd:restriction>
      </xsd:simpleType>
    </xsd:element>
    <xsd:element name="DigitalMarketingBlogging" ma:index="34" nillable="true" ma:displayName="Blogging" ma:internalName="DigitalMarketingBlogging">
      <xsd:simpleType>
        <xsd:restriction base="dms:Text">
          <xsd:maxLength value="255"/>
        </xsd:restriction>
      </xsd:simpleType>
    </xsd:element>
    <xsd:element name="DigitalMarketingOther" ma:index="35" nillable="true" ma:displayName="Other Digital Marketing Tools" ma:internalName="DigitalMarketingOther">
      <xsd:simpleType>
        <xsd:restriction base="dms:Text">
          <xsd:maxLength value="255"/>
        </xsd:restriction>
      </xsd:simpleType>
    </xsd:element>
    <xsd:element name="ClassicMarketingInHouse" ma:index="36" nillable="true" ma:displayName="In-House Meetings" ma:internalName="ClassicMarketingInHouse">
      <xsd:simpleType>
        <xsd:restriction base="dms:Text">
          <xsd:maxLength value="255"/>
        </xsd:restriction>
      </xsd:simpleType>
    </xsd:element>
    <xsd:element name="ClassicMarketingSchool" ma:index="37" nillable="true" ma:displayName="School Meetings" ma:internalName="ClassicMarketingSchool">
      <xsd:simpleType>
        <xsd:restriction base="dms:Text">
          <xsd:maxLength value="255"/>
        </xsd:restriction>
      </xsd:simpleType>
    </xsd:element>
    <xsd:element name="ClassicMarketingSeminar" ma:index="38" nillable="true" ma:displayName="Mass Seminar/Presentations" ma:internalName="ClassicMarketingSeminar">
      <xsd:simpleType>
        <xsd:restriction base="dms:Text">
          <xsd:maxLength value="255"/>
        </xsd:restriction>
      </xsd:simpleType>
    </xsd:element>
    <xsd:element name="ClassicMarketingMedia" ma:index="39" nillable="true" ma:displayName="Media Adverts" ma:internalName="ClassicMarketingMedia">
      <xsd:simpleType>
        <xsd:restriction base="dms:Text">
          <xsd:maxLength value="255"/>
        </xsd:restriction>
      </xsd:simpleType>
    </xsd:element>
    <xsd:element name="ClassicMarketingStreet" ma:index="40" nillable="true" ma:displayName="Street Banners" ma:internalName="ClassicMarketingStreet">
      <xsd:simpleType>
        <xsd:restriction base="dms:Text">
          <xsd:maxLength value="255"/>
        </xsd:restriction>
      </xsd:simpleType>
    </xsd:element>
    <xsd:element name="ClassicMarketingLeaflets" ma:index="41" nillable="true" ma:displayName="Leaflets" ma:internalName="ClassicMarketingLeaflets">
      <xsd:simpleType>
        <xsd:restriction base="dms:Text">
          <xsd:maxLength value="255"/>
        </xsd:restriction>
      </xsd:simpleType>
    </xsd:element>
    <xsd:element name="ClassicMarketingBrochures" ma:index="42" nillable="true" ma:displayName="Brochures" ma:internalName="ClassicMarketingBrochures">
      <xsd:simpleType>
        <xsd:restriction base="dms:Text">
          <xsd:maxLength value="255"/>
        </xsd:restriction>
      </xsd:simpleType>
    </xsd:element>
    <xsd:element name="OtherExperience" ma:index="43" ma:displayName="How many years of experience do you have in recruiting students?" ma:default="0-2 Years" ma:description="" ma:format="Dropdown" ma:internalName="OtherExperience">
      <xsd:simpleType>
        <xsd:restriction base="dms:Choice">
          <xsd:enumeration value="0-2 Years"/>
          <xsd:enumeration value="3-5 Years"/>
          <xsd:enumeration value="More than 5 years"/>
        </xsd:restriction>
      </xsd:simpleType>
    </xsd:element>
    <xsd:element name="OtherLearned" ma:index="44" ma:displayName="How did you learn about the Eastern Mediterranean University?" ma:description="For example: EMU Digital Adverts, Educational Exhibition, EMU Classic Adverts, Friends/Relatives if others please specify" ma:internalName="OtherLearned">
      <xsd:simpleType>
        <xsd:restriction base="dms:Note">
          <xsd:maxLength value="255"/>
        </xsd:restriction>
      </xsd:simpleType>
    </xsd:element>
    <xsd:element name="OtherContactPersonCyprus" ma:index="45" nillable="true" ma:displayName="Do you have any contact person residing in North Cyprus?" ma:default="0" ma:description="Check if yes" ma:internalName="OtherContactPersonCyprus">
      <xsd:simpleType>
        <xsd:restriction base="dms:Boolean"/>
      </xsd:simpleType>
    </xsd:element>
    <xsd:element name="OtherExpectedStudents" ma:index="46" ma:displayName="What is your expected number of students per semester registering to EMU through your partnership?" ma:default="1-10 students" ma:description="" ma:format="Dropdown" ma:internalName="OtherExpectedStudents">
      <xsd:simpleType>
        <xsd:restriction base="dms:Choice">
          <xsd:enumeration value="1-10 students"/>
          <xsd:enumeration value="11-20 students"/>
          <xsd:enumeration value="More than 20 students"/>
        </xsd:restriction>
      </xsd:simpleType>
    </xsd:element>
    <xsd:element name="OtherUnisInCyprus" ma:index="47" nillable="true" ma:displayName="Do you work with other universities in North Cyprus?" ma:description="If yes please write their names" ma:internalName="OtherUnisInCyprus">
      <xsd:simpleType>
        <xsd:restriction base="dms:Note">
          <xsd:maxLength value="255"/>
        </xsd:restriction>
      </xsd:simpleType>
    </xsd:element>
    <xsd:element name="OtherUnisOutsideCyprus" ma:index="48" nillable="true" ma:displayName="Do you work with any other university in countries else than North Cyprus?" ma:description="If yes please write their names" ma:internalName="OtherUnisOutsideCyprus">
      <xsd:simpleType>
        <xsd:restriction base="dms:Note">
          <xsd:maxLength value="255"/>
        </xsd:restriction>
      </xsd:simpleType>
    </xsd:element>
    <xsd:element name="BankName" ma:index="49" nillable="true" ma:displayName="Bank Name" ma:internalName="BankName">
      <xsd:simpleType>
        <xsd:restriction base="dms:Text">
          <xsd:maxLength value="255"/>
        </xsd:restriction>
      </xsd:simpleType>
    </xsd:element>
    <xsd:element name="BankAccountNo" ma:index="50" nillable="true" ma:displayName="Account No" ma:internalName="BankAccountNo">
      <xsd:simpleType>
        <xsd:restriction base="dms:Text">
          <xsd:maxLength value="255"/>
        </xsd:restriction>
      </xsd:simpleType>
    </xsd:element>
    <xsd:element name="BankAccountHoldersName" ma:index="51" nillable="true" ma:displayName="Account Holder's Name" ma:internalName="BankAccountHoldersName">
      <xsd:simpleType>
        <xsd:restriction base="dms:Text">
          <xsd:maxLength value="255"/>
        </xsd:restriction>
      </xsd:simpleType>
    </xsd:element>
    <xsd:element name="BankSwift" ma:index="52" nillable="true" ma:displayName="SWIFT No" ma:internalName="BankSwift">
      <xsd:simpleType>
        <xsd:restriction base="dms:Text">
          <xsd:maxLength value="255"/>
        </xsd:restriction>
      </xsd:simpleType>
    </xsd:element>
    <xsd:element name="BankIBAN" ma:index="53" nillable="true" ma:displayName="IBAN" ma:internalName="BankIBAN">
      <xsd:simpleType>
        <xsd:restriction base="dms:Text">
          <xsd:maxLength value="255"/>
        </xsd:restriction>
      </xsd:simpleType>
    </xsd:element>
    <xsd:element name="BankCountry" ma:index="54" nillable="true" ma:displayName="Bank Country" ma:format="Dropdown" ma:internalName="Bank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PassportNumber" ma:index="55" ma:displayName="Passport Number" ma:description="" ma:internalName="PassportNumber">
      <xsd:simpleType>
        <xsd:restriction base="dms:Text">
          <xsd:maxLength value="255"/>
        </xsd:restriction>
      </xsd:simpleType>
    </xsd:element>
    <xsd:element name="DateOfBirth" ma:index="56" ma:displayName="Date of Birth" ma:description="" ma:format="DateOnly" ma:internalName="DateOfBirth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upEmail xmlns="db4ab3c8-8361-49e1-926a-0ba4ea0bacce">weregenestudios@gmail.com</BackupEmail>
    <CompName xmlns="db4ab3c8-8361-49e1-926a-0ba4ea0bacce">Weregene Consultancy</CompName>
    <CompCity xmlns="db4ab3c8-8361-49e1-926a-0ba4ea0bacce">Kampala</CompCity>
    <RepAbbr xmlns="db4ab3c8-8361-49e1-926a-0ba4ea0bacce">WC</RepAbbr>
    <RepCity xmlns="db4ab3c8-8361-49e1-926a-0ba4ea0bacce">Kampala</RepCity>
    <RepTargetCountries xmlns="db4ab3c8-8361-49e1-926a-0ba4ea0bacce">Kenya, Uganda, The Republic of South Sudan</RepTargetCountries>
    <CompDate xmlns="db4ab3c8-8361-49e1-926a-0ba4ea0bacce">2023-08-31T21:00:00+00:00</CompDate>
    <RepNameSurname xmlns="db4ab3c8-8361-49e1-926a-0ba4ea0bacce">David Gemenze</RepNameSurname>
    <BackupTel xmlns="db4ab3c8-8361-49e1-926a-0ba4ea0bacce">+211922183553</BackupTel>
    <CompCountry xmlns="db4ab3c8-8361-49e1-926a-0ba4ea0bacce">UGANDA</CompCountry>
    <CompAddress xmlns="db4ab3c8-8361-49e1-926a-0ba4ea0bacce">Muyenga, Buakasa</CompAddress>
    <EMail xmlns="http://schemas.microsoft.com/sharepoint/v3">gemenzedavid@gmail.com</EMail>
    <CellPhone xmlns="http://schemas.microsoft.com/sharepoint/v3">+905338298350</CellPhone>
    <WorkAddress xmlns="http://schemas.microsoft.com/sharepoint/v3">Tekant 3, Room 104, Famagusta, North Cyprus</WorkAddress>
    <RepAgencyName xmlns="db4ab3c8-8361-49e1-926a-0ba4ea0bacce">Weregene Consultancy</RepAgencyName>
    <CompCEO xmlns="db4ab3c8-8361-49e1-926a-0ba4ea0bacce">David Gemenze</CompCEO>
    <Tel xmlns="db4ab3c8-8361-49e1-926a-0ba4ea0bacce">+905338298350</Tel>
    <RepCountry xmlns="db4ab3c8-8361-49e1-926a-0ba4ea0bacce">UGANDA</RepCountry>
    <WorkFax xmlns="http://schemas.microsoft.com/sharepoint/v3" xsi:nil="true"/>
    <MarketingStrategy xmlns="db4ab3c8-8361-49e1-926a-0ba4ea0bacce">Physical (educational fairs, high school and university visits) and digital marketing.</MarketingStrategy>
    <Website xmlns="db4ab3c8-8361-49e1-926a-0ba4ea0bacce" xsi:nil="true"/>
    <DigitalMarketingInstagram xmlns="f900fcc3-0997-4d8f-8c97-6eea35cd5413">Yes</DigitalMarketingInstagram>
    <DigitalMarketingBlogging xmlns="f900fcc3-0997-4d8f-8c97-6eea35cd5413" xsi:nil="true"/>
    <ClassicMarketingLeaflets xmlns="f900fcc3-0997-4d8f-8c97-6eea35cd5413">Yes</ClassicMarketingLeaflets>
    <OtherLearned xmlns="f900fcc3-0997-4d8f-8c97-6eea35cd5413">Alumni</OtherLearned>
    <BankCountry xmlns="f900fcc3-0997-4d8f-8c97-6eea35cd5413">TURKEY</BankCountry>
    <DigitalMarketingWhatsApp xmlns="f900fcc3-0997-4d8f-8c97-6eea35cd5413">Yes</DigitalMarketingWhatsApp>
    <OtherExpectedStudents xmlns="f900fcc3-0997-4d8f-8c97-6eea35cd5413">1-10 students</OtherExpectedStudents>
    <ClassicMarketingSeminar xmlns="f900fcc3-0997-4d8f-8c97-6eea35cd5413">Yes</ClassicMarketingSeminar>
    <OtherExperience xmlns="f900fcc3-0997-4d8f-8c97-6eea35cd5413">0-2 Years</OtherExperience>
    <DigitalMarketingTelegram xmlns="f900fcc3-0997-4d8f-8c97-6eea35cd5413">Yes</DigitalMarketingTelegram>
    <OtherUnisOutsideCyprus xmlns="f900fcc3-0997-4d8f-8c97-6eea35cd5413">No</OtherUnisOutsideCyprus>
    <BankIBAN xmlns="f900fcc3-0997-4d8f-8c97-6eea35cd5413">TR150006400000268210276302</BankIBAN>
    <DigitalMarketingFacebook xmlns="f900fcc3-0997-4d8f-8c97-6eea35cd5413">Yes</DigitalMarketingFacebook>
    <ClassicMarketingSchool xmlns="f900fcc3-0997-4d8f-8c97-6eea35cd5413">Yes</ClassicMarketingSchool>
    <OtherContactPersonCyprus xmlns="f900fcc3-0997-4d8f-8c97-6eea35cd5413">true</OtherContactPersonCyprus>
    <OtherUnisInCyprus xmlns="f900fcc3-0997-4d8f-8c97-6eea35cd5413">No</OtherUnisInCyprus>
    <ClassicMarketingInHouse xmlns="f900fcc3-0997-4d8f-8c97-6eea35cd5413">Yes</ClassicMarketingInHouse>
    <DigitalMarketingOther xmlns="f900fcc3-0997-4d8f-8c97-6eea35cd5413">Posters (E-flyers, Prints), videos (Instagram Reels, Feeds)</DigitalMarketingOther>
    <ClassicMarketingStreet xmlns="f900fcc3-0997-4d8f-8c97-6eea35cd5413">No</ClassicMarketingStreet>
    <ClassicMarketingBrochures xmlns="f900fcc3-0997-4d8f-8c97-6eea35cd5413">Yes</ClassicMarketingBrochures>
    <DigitalMarketingLinkedIn xmlns="f900fcc3-0997-4d8f-8c97-6eea35cd5413">Yes</DigitalMarketingLinkedIn>
    <BankAccountHoldersName xmlns="f900fcc3-0997-4d8f-8c97-6eea35cd5413">David Gemenze</BankAccountHoldersName>
    <BankAccountNo xmlns="f900fcc3-0997-4d8f-8c97-6eea35cd5413">6821-0276302</BankAccountNo>
    <BankName xmlns="f900fcc3-0997-4d8f-8c97-6eea35cd5413">İşbank (Türkiye İş Bankası)</BankName>
    <ClassicMarketingMedia xmlns="f900fcc3-0997-4d8f-8c97-6eea35cd5413">Yes</ClassicMarketingMedia>
    <BankSwift xmlns="f900fcc3-0997-4d8f-8c97-6eea35cd5413">ISBKTRISXXX</BankSwift>
    <PassportNumber xmlns="f900fcc3-0997-4d8f-8c97-6eea35cd5413">A01025701</PassportNumber>
    <DateOfBirth xmlns="f900fcc3-0997-4d8f-8c97-6eea35cd5413">1994-09-17T21:00:00+00:00</DateOfBirth>
  </documentManagement>
</p:properties>
</file>

<file path=customXml/itemProps1.xml><?xml version="1.0" encoding="utf-8"?>
<ds:datastoreItem xmlns:ds="http://schemas.openxmlformats.org/officeDocument/2006/customXml" ds:itemID="{03654577-7952-4381-968F-048E2A1525A8}"/>
</file>

<file path=customXml/itemProps2.xml><?xml version="1.0" encoding="utf-8"?>
<ds:datastoreItem xmlns:ds="http://schemas.openxmlformats.org/officeDocument/2006/customXml" ds:itemID="{06245E5F-484F-4F4F-A446-CDBAD562E24B}"/>
</file>

<file path=customXml/itemProps3.xml><?xml version="1.0" encoding="utf-8"?>
<ds:datastoreItem xmlns:ds="http://schemas.openxmlformats.org/officeDocument/2006/customXml" ds:itemID="{C6D62FE7-B5E2-4CDF-A4F4-55B513142A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emu</dc:creator>
  <cp:keywords/>
  <dc:description/>
  <cp:lastModifiedBy>Hakan Arslan</cp:lastModifiedBy>
  <cp:revision>10</cp:revision>
  <dcterms:created xsi:type="dcterms:W3CDTF">2019-11-28T06:52:00Z</dcterms:created>
  <dcterms:modified xsi:type="dcterms:W3CDTF">2021-12-09T07:55:00Z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0x010100E0FB83776CA1D54587A536DE7581DDF0</vt:lpwstr>
  </property>
  <property fmtid="{D5CDD505-2E9C-101B-9397-08002B2CF9AE}" pid="3" name="WebPage">
    <vt:lpwstr>, </vt:lpwstr>
  </property>
</Properties>
</file>